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8141" w14:textId="0046D12B" w:rsidR="00551F6D" w:rsidRPr="007915A9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0" w:firstLine="0"/>
        <w:rPr>
          <w:rFonts w:cs="Arial"/>
          <w:b/>
          <w:sz w:val="40"/>
          <w:szCs w:val="40"/>
        </w:rPr>
      </w:pPr>
      <w:r w:rsidRPr="007915A9">
        <w:rPr>
          <w:rFonts w:cs="Arial"/>
          <w:b/>
          <w:sz w:val="40"/>
          <w:szCs w:val="40"/>
        </w:rPr>
        <w:t xml:space="preserve">ANNEXURE </w:t>
      </w:r>
      <w:r w:rsidR="00F41E6C">
        <w:rPr>
          <w:rFonts w:cs="Arial"/>
          <w:b/>
          <w:sz w:val="40"/>
          <w:szCs w:val="40"/>
        </w:rPr>
        <w:t>B</w:t>
      </w:r>
    </w:p>
    <w:p w14:paraId="34AC59A1" w14:textId="77777777" w:rsidR="00676465" w:rsidRPr="007915A9" w:rsidRDefault="00676465" w:rsidP="00676465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hanging="720"/>
        <w:rPr>
          <w:rFonts w:cs="Arial"/>
          <w:b/>
          <w:sz w:val="24"/>
          <w:szCs w:val="24"/>
        </w:rPr>
      </w:pPr>
    </w:p>
    <w:p w14:paraId="52F7461C" w14:textId="3CA8F3E0" w:rsidR="00551F6D" w:rsidRPr="007915A9" w:rsidRDefault="001140C5" w:rsidP="00676465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hanging="720"/>
        <w:rPr>
          <w:sz w:val="24"/>
          <w:szCs w:val="24"/>
        </w:rPr>
      </w:pPr>
      <w:r w:rsidRPr="007915A9">
        <w:rPr>
          <w:rFonts w:cs="Arial"/>
          <w:b/>
          <w:sz w:val="24"/>
          <w:szCs w:val="24"/>
        </w:rPr>
        <w:t>B</w:t>
      </w:r>
      <w:r w:rsidR="00551F6D" w:rsidRPr="007915A9">
        <w:rPr>
          <w:rFonts w:cs="Arial"/>
          <w:b/>
          <w:sz w:val="24"/>
          <w:szCs w:val="24"/>
        </w:rPr>
        <w:t xml:space="preserve">          </w:t>
      </w:r>
      <w:r w:rsidR="00551F6D" w:rsidRPr="007915A9">
        <w:rPr>
          <w:b/>
          <w:bCs/>
          <w:sz w:val="24"/>
          <w:szCs w:val="24"/>
        </w:rPr>
        <w:t>GRADING AND QUALIFICATION POINTS</w:t>
      </w:r>
    </w:p>
    <w:p w14:paraId="73498B17" w14:textId="77777777" w:rsidR="00551F6D" w:rsidRPr="00C25E84" w:rsidRDefault="00551F6D" w:rsidP="00551F6D">
      <w:pPr>
        <w:pStyle w:val="ListParagraph"/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215" w:firstLine="0"/>
      </w:pPr>
    </w:p>
    <w:p w14:paraId="6769F946" w14:textId="077D189C" w:rsidR="00551F6D" w:rsidRPr="00B45073" w:rsidRDefault="00551F6D" w:rsidP="00551F6D">
      <w:pPr>
        <w:tabs>
          <w:tab w:val="left" w:pos="851"/>
          <w:tab w:val="left" w:pos="1701"/>
          <w:tab w:val="left" w:pos="2552"/>
        </w:tabs>
        <w:ind w:left="0" w:firstLine="0"/>
        <w:rPr>
          <w:b/>
        </w:rPr>
      </w:pPr>
      <w:r>
        <w:rPr>
          <w:b/>
          <w:sz w:val="18"/>
          <w:szCs w:val="18"/>
        </w:rPr>
        <w:tab/>
      </w:r>
      <w:r w:rsidRPr="00B45073">
        <w:rPr>
          <w:b/>
        </w:rPr>
        <w:t>1</w:t>
      </w:r>
      <w:ins w:id="0" w:author="Tiffany Dewar" w:date="2025-08-15T15:22:00Z" w16du:dateUtc="2025-08-15T13:22:00Z">
        <w:r w:rsidR="00C75FF0">
          <w:rPr>
            <w:b/>
          </w:rPr>
          <w:t>.</w:t>
        </w:r>
      </w:ins>
      <w:r w:rsidRPr="00B45073">
        <w:rPr>
          <w:b/>
        </w:rPr>
        <w:tab/>
        <w:t>RESPONSIBILITY FOR GRADING</w:t>
      </w:r>
    </w:p>
    <w:p w14:paraId="678CDF73" w14:textId="77777777" w:rsidR="00551F6D" w:rsidRPr="00B45073" w:rsidRDefault="00551F6D" w:rsidP="00551F6D">
      <w:pPr>
        <w:tabs>
          <w:tab w:val="left" w:pos="1701"/>
          <w:tab w:val="left" w:pos="2552"/>
        </w:tabs>
        <w:ind w:left="0" w:firstLine="0"/>
      </w:pPr>
      <w:r w:rsidRPr="00B45073">
        <w:tab/>
        <w:t>SASJ shall grade all Athletes registered with them in accordance with these rules.</w:t>
      </w:r>
    </w:p>
    <w:p w14:paraId="226523A2" w14:textId="77777777" w:rsidR="00551F6D" w:rsidRPr="00B45073" w:rsidRDefault="00551F6D" w:rsidP="00551F6D">
      <w:pPr>
        <w:tabs>
          <w:tab w:val="left" w:pos="1701"/>
          <w:tab w:val="left" w:pos="2552"/>
        </w:tabs>
        <w:ind w:left="0" w:firstLine="0"/>
      </w:pPr>
    </w:p>
    <w:p w14:paraId="1D14C410" w14:textId="650E558F" w:rsidR="00551F6D" w:rsidRPr="00B45073" w:rsidRDefault="00551F6D" w:rsidP="00551F6D">
      <w:pPr>
        <w:tabs>
          <w:tab w:val="left" w:pos="851"/>
          <w:tab w:val="left" w:pos="1701"/>
          <w:tab w:val="left" w:pos="2552"/>
        </w:tabs>
        <w:ind w:left="0" w:firstLine="0"/>
        <w:rPr>
          <w:b/>
        </w:rPr>
      </w:pPr>
      <w:r>
        <w:rPr>
          <w:b/>
        </w:rPr>
        <w:tab/>
      </w:r>
      <w:r w:rsidRPr="00B45073">
        <w:rPr>
          <w:b/>
        </w:rPr>
        <w:t>2</w:t>
      </w:r>
      <w:ins w:id="1" w:author="Tiffany Dewar" w:date="2025-08-15T15:23:00Z" w16du:dateUtc="2025-08-15T13:23:00Z">
        <w:r w:rsidR="00C75FF0">
          <w:rPr>
            <w:b/>
          </w:rPr>
          <w:t>.</w:t>
        </w:r>
      </w:ins>
      <w:r w:rsidRPr="00B45073">
        <w:rPr>
          <w:b/>
        </w:rPr>
        <w:tab/>
      </w:r>
      <w:r w:rsidRPr="00434B66">
        <w:rPr>
          <w:b/>
        </w:rPr>
        <w:t>QUALIFICATION ON</w:t>
      </w:r>
      <w:r w:rsidRPr="00C25057">
        <w:rPr>
          <w:b/>
          <w:color w:val="0000FF"/>
        </w:rPr>
        <w:t xml:space="preserve"> </w:t>
      </w:r>
      <w:r w:rsidRPr="00B45073">
        <w:rPr>
          <w:b/>
        </w:rPr>
        <w:t>NEW REGISTRATION</w:t>
      </w:r>
    </w:p>
    <w:p w14:paraId="40B254DB" w14:textId="77777777" w:rsidR="00551F6D" w:rsidRPr="00B45073" w:rsidRDefault="00551F6D" w:rsidP="00676465">
      <w:pPr>
        <w:tabs>
          <w:tab w:val="left" w:pos="851"/>
          <w:tab w:val="left" w:pos="1701"/>
          <w:tab w:val="left" w:pos="2552"/>
        </w:tabs>
        <w:ind w:left="2546" w:hanging="1695"/>
      </w:pPr>
      <w:r>
        <w:tab/>
      </w:r>
      <w:r w:rsidR="00676465">
        <w:t>2.1</w:t>
      </w:r>
      <w:r w:rsidR="00676465">
        <w:tab/>
      </w:r>
      <w:r w:rsidRPr="00B45073">
        <w:t>When an Athlete is first registered, he shall be graded at the lowest grad</w:t>
      </w:r>
      <w:r w:rsidR="00676465">
        <w:t xml:space="preserve">e </w:t>
      </w:r>
      <w:r w:rsidRPr="00B45073">
        <w:t>within his age group.</w:t>
      </w:r>
    </w:p>
    <w:p w14:paraId="146E347F" w14:textId="4E336DB0" w:rsidR="00551F6D" w:rsidRDefault="00551F6D" w:rsidP="00676465">
      <w:pPr>
        <w:tabs>
          <w:tab w:val="left" w:pos="851"/>
          <w:tab w:val="left" w:pos="1701"/>
          <w:tab w:val="left" w:pos="2552"/>
        </w:tabs>
        <w:ind w:left="2546" w:hanging="1695"/>
      </w:pPr>
      <w:r>
        <w:tab/>
      </w:r>
      <w:r w:rsidR="00676465">
        <w:t>2.2</w:t>
      </w:r>
      <w:r w:rsidR="00676465">
        <w:tab/>
      </w:r>
      <w:r w:rsidR="00676465">
        <w:tab/>
      </w:r>
      <w:r w:rsidRPr="00B45073">
        <w:t xml:space="preserve">Athletes from foreign National Federations becoming registered in the Republic of South </w:t>
      </w:r>
      <w:r w:rsidR="00EA3B57" w:rsidRPr="00B45073">
        <w:t>Africa</w:t>
      </w:r>
      <w:r w:rsidRPr="00B45073">
        <w:t xml:space="preserve"> shall be registered in the grade or equivalent grade, in which they were registered with their last Federation. All such registrations shall be without qualification</w:t>
      </w:r>
      <w:r>
        <w:t xml:space="preserve"> </w:t>
      </w:r>
      <w:r w:rsidRPr="00B45073">
        <w:t>points.</w:t>
      </w:r>
    </w:p>
    <w:p w14:paraId="2603E9C8" w14:textId="7F2C6642" w:rsidR="00E85760" w:rsidRPr="005B08DB" w:rsidRDefault="00E85760" w:rsidP="00676465">
      <w:pPr>
        <w:tabs>
          <w:tab w:val="left" w:pos="851"/>
          <w:tab w:val="left" w:pos="1701"/>
          <w:tab w:val="left" w:pos="2552"/>
        </w:tabs>
        <w:ind w:left="2546" w:hanging="1695"/>
      </w:pPr>
    </w:p>
    <w:p w14:paraId="197AF410" w14:textId="65747A00" w:rsidR="00E85760" w:rsidRPr="005B08DB" w:rsidRDefault="00E85760">
      <w:pPr>
        <w:tabs>
          <w:tab w:val="left" w:pos="851"/>
          <w:tab w:val="left" w:pos="1701"/>
          <w:tab w:val="left" w:pos="2552"/>
        </w:tabs>
        <w:ind w:left="2546" w:hanging="1695"/>
        <w:rPr>
          <w:b/>
          <w:bCs/>
        </w:rPr>
      </w:pPr>
      <w:r w:rsidRPr="005B08DB">
        <w:rPr>
          <w:b/>
          <w:bCs/>
        </w:rPr>
        <w:t>3</w:t>
      </w:r>
      <w:ins w:id="2" w:author="Tiffany Dewar" w:date="2025-08-15T15:23:00Z" w16du:dateUtc="2025-08-15T13:23:00Z">
        <w:r w:rsidR="00C75FF0">
          <w:rPr>
            <w:b/>
            <w:bCs/>
          </w:rPr>
          <w:t>.</w:t>
        </w:r>
      </w:ins>
      <w:r w:rsidRPr="005B08DB">
        <w:rPr>
          <w:b/>
          <w:bCs/>
        </w:rPr>
        <w:tab/>
      </w:r>
      <w:ins w:id="3" w:author="Tiffany Dewar" w:date="2025-08-15T15:22:00Z" w16du:dateUtc="2025-08-15T13:22:00Z">
        <w:r w:rsidR="00C75FF0">
          <w:rPr>
            <w:b/>
            <w:bCs/>
          </w:rPr>
          <w:t xml:space="preserve">DEFINITION OF A QR POINT </w:t>
        </w:r>
      </w:ins>
      <w:del w:id="4" w:author="Tiffany Dewar" w:date="2025-08-15T15:22:00Z" w16du:dateUtc="2025-08-15T13:22:00Z">
        <w:r w:rsidRPr="005B08DB" w:rsidDel="00C75FF0">
          <w:rPr>
            <w:b/>
            <w:bCs/>
          </w:rPr>
          <w:delText>Definition of a QR Point</w:delText>
        </w:r>
      </w:del>
    </w:p>
    <w:p w14:paraId="1E04DAB0" w14:textId="116518AD" w:rsidR="00E85760" w:rsidRDefault="00E85760" w:rsidP="00E85760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 w:rsidRPr="005B08DB">
        <w:rPr>
          <w:rFonts w:cs="Arial"/>
        </w:rPr>
        <w:t xml:space="preserve">A QR point </w:t>
      </w:r>
      <w:r w:rsidR="007915A9" w:rsidRPr="005B08DB">
        <w:rPr>
          <w:rFonts w:cs="Arial"/>
        </w:rPr>
        <w:t>(Qualifying</w:t>
      </w:r>
      <w:r w:rsidRPr="005B08DB">
        <w:rPr>
          <w:rFonts w:cs="Arial"/>
        </w:rPr>
        <w:t xml:space="preserve"> Round) shall be obtained by jumping a clear round in </w:t>
      </w:r>
      <w:r w:rsidR="005B08DB" w:rsidRPr="005B08DB">
        <w:rPr>
          <w:rFonts w:cs="Arial"/>
        </w:rPr>
        <w:t>the first</w:t>
      </w:r>
      <w:r w:rsidRPr="005B08DB">
        <w:rPr>
          <w:rFonts w:cs="Arial"/>
        </w:rPr>
        <w:t xml:space="preserve"> round of SASJ Graded competition</w:t>
      </w:r>
      <w:r w:rsidR="001D4E4E" w:rsidRPr="00030F38">
        <w:rPr>
          <w:rFonts w:cs="Arial"/>
        </w:rPr>
        <w:t xml:space="preserve">, with full score or clear </w:t>
      </w:r>
      <w:r w:rsidR="0067584D" w:rsidRPr="00030F38">
        <w:rPr>
          <w:rFonts w:cs="Arial"/>
        </w:rPr>
        <w:t>round.</w:t>
      </w:r>
    </w:p>
    <w:p w14:paraId="5438ED5F" w14:textId="532D18AE" w:rsidR="00591099" w:rsidRPr="000415F2" w:rsidDel="000415F2" w:rsidRDefault="00591099" w:rsidP="00E85760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del w:id="5" w:author="Tiffany Dewar [2]" w:date="2023-11-28T14:13:00Z"/>
          <w:rFonts w:cs="Arial"/>
          <w:i/>
          <w:iCs/>
          <w:u w:val="single"/>
          <w:rPrChange w:id="6" w:author="Tiffany Dewar [2]" w:date="2023-11-28T14:13:00Z">
            <w:rPr>
              <w:del w:id="7" w:author="Tiffany Dewar [2]" w:date="2023-11-28T14:13:00Z"/>
              <w:rFonts w:cs="Arial"/>
              <w:b/>
              <w:bCs/>
              <w:color w:val="0070C0"/>
            </w:rPr>
          </w:rPrChange>
        </w:rPr>
      </w:pPr>
      <w:del w:id="8" w:author="Tiffany Dewar [2]" w:date="2023-11-28T14:13:00Z">
        <w:r w:rsidRPr="000415F2" w:rsidDel="000415F2">
          <w:rPr>
            <w:rFonts w:cs="Arial"/>
            <w:i/>
            <w:iCs/>
            <w:u w:val="single"/>
            <w:rPrChange w:id="9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delText xml:space="preserve">PROPOSAL to add for </w:delText>
        </w:r>
        <w:r w:rsidR="0067584D" w:rsidRPr="000415F2" w:rsidDel="000415F2">
          <w:rPr>
            <w:rFonts w:cs="Arial"/>
            <w:i/>
            <w:iCs/>
            <w:u w:val="single"/>
            <w:rPrChange w:id="10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delText>Clarity.</w:delText>
        </w:r>
      </w:del>
    </w:p>
    <w:p w14:paraId="0C25AB9D" w14:textId="173648E1" w:rsidR="00591099" w:rsidRPr="000415F2" w:rsidRDefault="00591099" w:rsidP="00E85760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  <w:rPrChange w:id="11" w:author="Tiffany Dewar [2]" w:date="2023-11-28T14:13:00Z">
            <w:rPr>
              <w:rFonts w:cs="Arial"/>
              <w:b/>
              <w:bCs/>
              <w:color w:val="0070C0"/>
            </w:rPr>
          </w:rPrChange>
        </w:rPr>
      </w:pPr>
      <w:r w:rsidRPr="000415F2">
        <w:rPr>
          <w:rFonts w:cs="Arial"/>
          <w:rPrChange w:id="12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>Clear Round in the first round of a Championship/Grand Prix (time faults are not counted as a clear round)</w:t>
      </w:r>
      <w:ins w:id="13" w:author="Tiffany Dewar" w:date="2025-08-15T15:22:00Z" w16du:dateUtc="2025-08-15T13:22:00Z">
        <w:r w:rsidR="00C75FF0">
          <w:rPr>
            <w:rFonts w:cs="Arial"/>
          </w:rPr>
          <w:t>.</w:t>
        </w:r>
      </w:ins>
    </w:p>
    <w:p w14:paraId="47D3F319" w14:textId="410688A0" w:rsidR="00591099" w:rsidRPr="000415F2" w:rsidRDefault="00591099" w:rsidP="00E85760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  <w:rPrChange w:id="14" w:author="Tiffany Dewar [2]" w:date="2023-11-28T14:13:00Z">
            <w:rPr>
              <w:rFonts w:cs="Arial"/>
              <w:b/>
              <w:bCs/>
              <w:color w:val="0070C0"/>
            </w:rPr>
          </w:rPrChange>
        </w:rPr>
      </w:pPr>
      <w:r w:rsidRPr="000415F2">
        <w:rPr>
          <w:rFonts w:cs="Arial"/>
          <w:rPrChange w:id="15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 xml:space="preserve">Both </w:t>
      </w:r>
      <w:del w:id="16" w:author="Tiffany Dewar [2]" w:date="2023-11-23T17:28:00Z">
        <w:r w:rsidR="00151FE0" w:rsidRPr="000415F2" w:rsidDel="00EC7C4F">
          <w:rPr>
            <w:rFonts w:cs="Arial"/>
            <w:rPrChange w:id="17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delText>ro</w:delText>
        </w:r>
        <w:r w:rsidRPr="000415F2" w:rsidDel="00EC7C4F">
          <w:rPr>
            <w:rFonts w:cs="Arial"/>
            <w:rPrChange w:id="18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delText>unds</w:delText>
        </w:r>
        <w:r w:rsidR="00151FE0" w:rsidRPr="000415F2" w:rsidDel="00EC7C4F">
          <w:rPr>
            <w:rFonts w:cs="Arial"/>
            <w:rPrChange w:id="19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delText xml:space="preserve"> </w:delText>
        </w:r>
        <w:r w:rsidR="00151FE0" w:rsidRPr="000415F2" w:rsidDel="00EC7C4F">
          <w:rPr>
            <w:rFonts w:cs="Arial"/>
            <w:highlight w:val="yellow"/>
            <w:rPrChange w:id="20" w:author="Tiffany Dewar [2]" w:date="2023-11-28T14:13:00Z">
              <w:rPr>
                <w:rFonts w:cs="Arial"/>
                <w:b/>
                <w:bCs/>
                <w:color w:val="0070C0"/>
                <w:highlight w:val="yellow"/>
              </w:rPr>
            </w:rPrChange>
          </w:rPr>
          <w:delText>Phases</w:delText>
        </w:r>
        <w:r w:rsidRPr="000415F2" w:rsidDel="00EC7C4F">
          <w:rPr>
            <w:rFonts w:cs="Arial"/>
            <w:rPrChange w:id="21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delText xml:space="preserve"> </w:delText>
        </w:r>
      </w:del>
      <w:ins w:id="22" w:author="Tiffany Dewar [2]" w:date="2023-11-23T17:28:00Z">
        <w:r w:rsidR="00EC7C4F" w:rsidRPr="000415F2">
          <w:rPr>
            <w:rFonts w:cs="Arial"/>
            <w:rPrChange w:id="23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t xml:space="preserve">(Phases) </w:t>
        </w:r>
      </w:ins>
      <w:r w:rsidRPr="000415F2">
        <w:rPr>
          <w:rFonts w:cs="Arial"/>
          <w:rPrChange w:id="24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 xml:space="preserve">of a </w:t>
      </w:r>
      <w:r w:rsidR="0067584D" w:rsidRPr="000415F2">
        <w:rPr>
          <w:rFonts w:cs="Arial"/>
          <w:rPrChange w:id="25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>Two-Phase</w:t>
      </w:r>
      <w:r w:rsidRPr="000415F2">
        <w:rPr>
          <w:rFonts w:cs="Arial"/>
          <w:rPrChange w:id="26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 xml:space="preserve"> competition.</w:t>
      </w:r>
    </w:p>
    <w:p w14:paraId="2491CB70" w14:textId="3DC6A793" w:rsidR="00591099" w:rsidRPr="000415F2" w:rsidRDefault="00591099" w:rsidP="00E85760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  <w:rPrChange w:id="27" w:author="Tiffany Dewar [2]" w:date="2023-11-28T14:13:00Z">
            <w:rPr>
              <w:rFonts w:cs="Arial"/>
              <w:b/>
              <w:bCs/>
              <w:color w:val="0070C0"/>
            </w:rPr>
          </w:rPrChange>
        </w:rPr>
      </w:pPr>
      <w:r w:rsidRPr="000415F2">
        <w:rPr>
          <w:rFonts w:cs="Arial"/>
          <w:rPrChange w:id="28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 xml:space="preserve">Full Score </w:t>
      </w:r>
      <w:r w:rsidR="0067584D" w:rsidRPr="000415F2">
        <w:rPr>
          <w:rFonts w:cs="Arial"/>
          <w:rPrChange w:id="29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>for</w:t>
      </w:r>
      <w:r w:rsidRPr="000415F2">
        <w:rPr>
          <w:rFonts w:cs="Arial"/>
          <w:rPrChange w:id="30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 xml:space="preserve"> </w:t>
      </w:r>
      <w:del w:id="31" w:author="Tiffany Dewar [2]" w:date="2023-11-28T14:12:00Z">
        <w:r w:rsidRPr="000415F2" w:rsidDel="006C292A">
          <w:rPr>
            <w:rFonts w:cs="Arial"/>
            <w:rPrChange w:id="32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delText>Accumlators</w:delText>
        </w:r>
      </w:del>
      <w:ins w:id="33" w:author="Tiffany Dewar [2]" w:date="2023-11-28T14:12:00Z">
        <w:r w:rsidR="006C292A" w:rsidRPr="000415F2">
          <w:rPr>
            <w:rFonts w:cs="Arial"/>
            <w:rPrChange w:id="34" w:author="Tiffany Dewar [2]" w:date="2023-11-28T14:13:00Z">
              <w:rPr>
                <w:rFonts w:cs="Arial"/>
                <w:b/>
                <w:bCs/>
                <w:color w:val="FF0000"/>
              </w:rPr>
            </w:rPrChange>
          </w:rPr>
          <w:t>Accumulators</w:t>
        </w:r>
      </w:ins>
      <w:r w:rsidRPr="000415F2">
        <w:rPr>
          <w:rFonts w:cs="Arial"/>
          <w:rPrChange w:id="35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 xml:space="preserve"> (includes the Joker,</w:t>
      </w:r>
      <w:ins w:id="36" w:author="Tiffany Dewar [2]" w:date="2023-11-23T17:28:00Z">
        <w:r w:rsidR="00EC7C4F" w:rsidRPr="000415F2">
          <w:rPr>
            <w:rFonts w:cs="Arial"/>
            <w:rPrChange w:id="37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t xml:space="preserve"> </w:t>
        </w:r>
      </w:ins>
      <w:ins w:id="38" w:author="Tiffany Dewar [2]" w:date="2023-11-28T14:12:00Z">
        <w:r w:rsidR="006C292A" w:rsidRPr="000415F2">
          <w:rPr>
            <w:rFonts w:cs="Arial"/>
            <w:rPrChange w:id="39" w:author="Tiffany Dewar [2]" w:date="2023-11-28T14:13:00Z">
              <w:rPr>
                <w:rFonts w:cs="Arial"/>
                <w:b/>
                <w:bCs/>
                <w:color w:val="FF0000"/>
              </w:rPr>
            </w:rPrChange>
          </w:rPr>
          <w:t>when</w:t>
        </w:r>
      </w:ins>
      <w:ins w:id="40" w:author="Tiffany Dewar [2]" w:date="2023-11-23T17:28:00Z">
        <w:r w:rsidR="00EC7C4F" w:rsidRPr="000415F2">
          <w:rPr>
            <w:rFonts w:cs="Arial"/>
            <w:rPrChange w:id="41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t xml:space="preserve"> there is one </w:t>
        </w:r>
      </w:ins>
      <w:ins w:id="42" w:author="Tiffany Dewar [2]" w:date="2023-11-23T17:29:00Z">
        <w:r w:rsidR="00EC7C4F" w:rsidRPr="000415F2">
          <w:rPr>
            <w:rFonts w:cs="Arial"/>
            <w:rPrChange w:id="43" w:author="Tiffany Dewar [2]" w:date="2023-11-28T14:13:00Z">
              <w:rPr>
                <w:rFonts w:cs="Arial"/>
                <w:b/>
                <w:bCs/>
                <w:color w:val="00B050"/>
              </w:rPr>
            </w:rPrChange>
          </w:rPr>
          <w:t>e.g.</w:t>
        </w:r>
      </w:ins>
      <w:r w:rsidRPr="000415F2">
        <w:rPr>
          <w:rFonts w:cs="Arial"/>
          <w:rPrChange w:id="44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 xml:space="preserve"> </w:t>
      </w:r>
      <w:del w:id="45" w:author="Tiffany Dewar [2]" w:date="2023-11-23T17:29:00Z">
        <w:r w:rsidR="00151FE0" w:rsidRPr="000415F2" w:rsidDel="00EC7C4F">
          <w:rPr>
            <w:rFonts w:cs="Arial"/>
            <w:rPrChange w:id="46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delText xml:space="preserve"> </w:delText>
        </w:r>
        <w:r w:rsidR="00151FE0" w:rsidRPr="000415F2" w:rsidDel="00EC7C4F">
          <w:rPr>
            <w:rFonts w:cs="Arial"/>
            <w:highlight w:val="green"/>
            <w:rPrChange w:id="47" w:author="Tiffany Dewar [2]" w:date="2023-11-28T14:13:00Z">
              <w:rPr>
                <w:rFonts w:cs="Arial"/>
                <w:b/>
                <w:bCs/>
                <w:color w:val="0070C0"/>
                <w:highlight w:val="green"/>
              </w:rPr>
            </w:rPrChange>
          </w:rPr>
          <w:delText>when there is one e.g</w:delText>
        </w:r>
        <w:r w:rsidR="00151FE0" w:rsidRPr="000415F2" w:rsidDel="00EC7C4F">
          <w:rPr>
            <w:rFonts w:cs="Arial"/>
            <w:rPrChange w:id="48" w:author="Tiffany Dewar [2]" w:date="2023-11-28T14:13:00Z">
              <w:rPr>
                <w:rFonts w:cs="Arial"/>
                <w:b/>
                <w:bCs/>
                <w:color w:val="0070C0"/>
              </w:rPr>
            </w:rPrChange>
          </w:rPr>
          <w:delText xml:space="preserve"> </w:delText>
        </w:r>
      </w:del>
      <w:r w:rsidRPr="000415F2">
        <w:rPr>
          <w:rFonts w:cs="Arial"/>
          <w:rPrChange w:id="49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>for 8 and 10 Fence Accumulators)</w:t>
      </w:r>
      <w:ins w:id="50" w:author="Tiffany Dewar" w:date="2025-08-15T15:22:00Z" w16du:dateUtc="2025-08-15T13:22:00Z">
        <w:r w:rsidR="00C75FF0">
          <w:rPr>
            <w:rFonts w:cs="Arial"/>
          </w:rPr>
          <w:t>.</w:t>
        </w:r>
      </w:ins>
    </w:p>
    <w:p w14:paraId="41999CC9" w14:textId="2F981C69" w:rsidR="00591099" w:rsidRPr="000415F2" w:rsidRDefault="00591099" w:rsidP="00591099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  <w:rPrChange w:id="51" w:author="Tiffany Dewar [2]" w:date="2023-11-28T14:13:00Z">
            <w:rPr>
              <w:rFonts w:cs="Arial"/>
              <w:b/>
              <w:bCs/>
              <w:color w:val="0070C0"/>
            </w:rPr>
          </w:rPrChange>
        </w:rPr>
      </w:pPr>
      <w:r w:rsidRPr="000415F2">
        <w:rPr>
          <w:rFonts w:cs="Arial"/>
          <w:rPrChange w:id="52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>6 Fence Accumulators receive No QR’s</w:t>
      </w:r>
      <w:ins w:id="53" w:author="Tiffany Dewar" w:date="2025-08-15T15:22:00Z" w16du:dateUtc="2025-08-15T13:22:00Z">
        <w:r w:rsidR="00C75FF0">
          <w:rPr>
            <w:rFonts w:cs="Arial"/>
          </w:rPr>
          <w:t>.</w:t>
        </w:r>
      </w:ins>
      <w:r w:rsidRPr="000415F2">
        <w:rPr>
          <w:rFonts w:cs="Arial"/>
          <w:rPrChange w:id="54" w:author="Tiffany Dewar [2]" w:date="2023-11-28T14:13:00Z">
            <w:rPr>
              <w:rFonts w:cs="Arial"/>
              <w:b/>
              <w:bCs/>
              <w:color w:val="0070C0"/>
            </w:rPr>
          </w:rPrChange>
        </w:rPr>
        <w:t xml:space="preserve"> </w:t>
      </w:r>
    </w:p>
    <w:p w14:paraId="46FE93DC" w14:textId="059F2787" w:rsidR="00E85760" w:rsidRPr="00030F38" w:rsidRDefault="00E85760" w:rsidP="00E85760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 w:rsidRPr="00030F38">
        <w:rPr>
          <w:rFonts w:cs="Arial"/>
        </w:rPr>
        <w:t>Special competitions are not eligible for QR points</w:t>
      </w:r>
      <w:ins w:id="55" w:author="Tiffany Dewar" w:date="2025-08-15T15:22:00Z" w16du:dateUtc="2025-08-15T13:22:00Z">
        <w:r w:rsidR="00C75FF0">
          <w:rPr>
            <w:rFonts w:cs="Arial"/>
          </w:rPr>
          <w:t>.</w:t>
        </w:r>
      </w:ins>
      <w:del w:id="56" w:author="Tiffany Dewar" w:date="2025-08-15T15:22:00Z" w16du:dateUtc="2025-08-15T13:22:00Z">
        <w:r w:rsidRPr="00030F38" w:rsidDel="00C75FF0">
          <w:rPr>
            <w:rFonts w:cs="Arial"/>
          </w:rPr>
          <w:delText>,</w:delText>
        </w:r>
      </w:del>
      <w:r w:rsidRPr="00030F38">
        <w:rPr>
          <w:rFonts w:cs="Arial"/>
        </w:rPr>
        <w:t xml:space="preserve"> </w:t>
      </w:r>
    </w:p>
    <w:p w14:paraId="235D581C" w14:textId="4BB0953E" w:rsidR="00E85760" w:rsidRDefault="00E85760" w:rsidP="00E85760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ins w:id="57" w:author="Tiffany Dewar [2]" w:date="2023-11-28T14:13:00Z"/>
          <w:rFonts w:cs="Arial"/>
        </w:rPr>
      </w:pPr>
      <w:r w:rsidRPr="00030F38">
        <w:rPr>
          <w:rFonts w:cs="Arial"/>
        </w:rPr>
        <w:t xml:space="preserve">Dispensation is given to SANESA as per the </w:t>
      </w:r>
      <w:r w:rsidR="001D4E4E" w:rsidRPr="00030F38">
        <w:rPr>
          <w:rFonts w:cs="Arial"/>
        </w:rPr>
        <w:t xml:space="preserve">SANESA </w:t>
      </w:r>
      <w:ins w:id="58" w:author="Tiffany Dewar" w:date="2025-08-15T15:21:00Z" w16du:dateUtc="2025-08-15T13:21:00Z">
        <w:r w:rsidR="00C75FF0" w:rsidRPr="003C2E1F">
          <w:rPr>
            <w:rFonts w:cs="Arial"/>
            <w:b/>
            <w:bCs/>
            <w:rPrChange w:id="59" w:author="Tiffany Dewar" w:date="2025-11-14T09:53:00Z" w16du:dateUtc="2025-11-14T07:53:00Z">
              <w:rPr>
                <w:rFonts w:cs="Arial"/>
              </w:rPr>
            </w:rPrChange>
          </w:rPr>
          <w:t>MOU</w:t>
        </w:r>
        <w:r w:rsidR="00C75FF0">
          <w:rPr>
            <w:rFonts w:cs="Arial"/>
          </w:rPr>
          <w:t xml:space="preserve"> </w:t>
        </w:r>
      </w:ins>
      <w:r w:rsidRPr="00030F38">
        <w:rPr>
          <w:rFonts w:cs="Arial"/>
        </w:rPr>
        <w:t>agreement</w:t>
      </w:r>
      <w:r w:rsidRPr="005B08DB">
        <w:rPr>
          <w:rFonts w:cs="Arial"/>
        </w:rPr>
        <w:t>.</w:t>
      </w:r>
    </w:p>
    <w:p w14:paraId="1BE979A3" w14:textId="77777777" w:rsidR="000415F2" w:rsidRDefault="000415F2" w:rsidP="00E85760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</w:p>
    <w:p w14:paraId="4DDE5D8C" w14:textId="774CA5E7" w:rsidR="00E85760" w:rsidRPr="00EC750B" w:rsidDel="000415F2" w:rsidRDefault="00E85760" w:rsidP="00E85760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del w:id="60" w:author="Tiffany Dewar [2]" w:date="2023-11-28T14:13:00Z"/>
          <w:rFonts w:cs="Arial"/>
          <w:b/>
          <w:bCs/>
          <w:color w:val="FF0000"/>
          <w:rPrChange w:id="61" w:author="Tiffany Dewar [2]" w:date="2023-11-28T14:10:00Z">
            <w:rPr>
              <w:del w:id="62" w:author="Tiffany Dewar [2]" w:date="2023-11-28T14:13:00Z"/>
              <w:rFonts w:cs="Arial"/>
              <w:color w:val="FF0000"/>
            </w:rPr>
          </w:rPrChange>
        </w:rPr>
      </w:pPr>
    </w:p>
    <w:p w14:paraId="5F243286" w14:textId="37A44999" w:rsidR="00551F6D" w:rsidRPr="00E7720C" w:rsidRDefault="00E85760" w:rsidP="00551F6D">
      <w:pPr>
        <w:tabs>
          <w:tab w:val="left" w:pos="851"/>
          <w:tab w:val="left" w:pos="1701"/>
          <w:tab w:val="left" w:pos="2552"/>
        </w:tabs>
        <w:ind w:left="1701" w:hanging="850"/>
        <w:rPr>
          <w:b/>
        </w:rPr>
      </w:pPr>
      <w:r>
        <w:rPr>
          <w:b/>
        </w:rPr>
        <w:t>4</w:t>
      </w:r>
      <w:ins w:id="63" w:author="Tiffany Dewar" w:date="2025-08-15T15:23:00Z" w16du:dateUtc="2025-08-15T13:23:00Z">
        <w:r w:rsidR="00C75FF0">
          <w:rPr>
            <w:b/>
          </w:rPr>
          <w:t>.</w:t>
        </w:r>
      </w:ins>
      <w:r w:rsidR="00551F6D" w:rsidRPr="00E7720C">
        <w:rPr>
          <w:b/>
        </w:rPr>
        <w:tab/>
      </w:r>
      <w:ins w:id="64" w:author="Tiffany Dewar" w:date="2025-08-15T15:22:00Z" w16du:dateUtc="2025-08-15T13:22:00Z">
        <w:r w:rsidR="00C75FF0">
          <w:rPr>
            <w:b/>
          </w:rPr>
          <w:t>QUALIFICATION POINTS REQUIRED AS PER TABLE B</w:t>
        </w:r>
      </w:ins>
      <w:ins w:id="65" w:author="Tiffany Dewar" w:date="2025-08-15T15:23:00Z" w16du:dateUtc="2025-08-15T13:23:00Z">
        <w:r w:rsidR="00C75FF0">
          <w:rPr>
            <w:b/>
          </w:rPr>
          <w:t xml:space="preserve">ELOW </w:t>
        </w:r>
      </w:ins>
      <w:del w:id="66" w:author="Tiffany Dewar" w:date="2025-08-15T15:23:00Z" w16du:dateUtc="2025-08-15T13:23:00Z">
        <w:r w:rsidR="00551F6D" w:rsidRPr="00E7720C" w:rsidDel="00C75FF0">
          <w:rPr>
            <w:b/>
          </w:rPr>
          <w:delText>Qualification Points required as per the below table:</w:delText>
        </w:r>
      </w:del>
    </w:p>
    <w:p w14:paraId="228C745B" w14:textId="4BC241E1" w:rsidR="003F78E0" w:rsidRPr="004E75BF" w:rsidRDefault="003F78E0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ZA"/>
          <w:rPrChange w:id="67" w:author="Tiffany Dewar" w:date="2025-11-14T09:51:00Z" w16du:dateUtc="2025-11-14T07:51:00Z">
            <w:rPr>
              <w:rFonts w:cs="Arial"/>
              <w:b/>
            </w:rPr>
          </w:rPrChange>
        </w:rPr>
      </w:pPr>
      <w:ins w:id="68" w:author="Tiffany Dewar" w:date="2025-09-19T15:29:00Z" w16du:dateUtc="2025-09-19T13:29:00Z">
        <w:r>
          <w:rPr>
            <w:rFonts w:cs="Arial"/>
            <w:b/>
          </w:rPr>
          <w:tab/>
        </w:r>
      </w:ins>
      <w:ins w:id="69" w:author="Tiffany Dewar" w:date="2025-09-19T15:32:00Z" w16du:dateUtc="2025-09-19T13:32:00Z">
        <w:r>
          <w:rPr>
            <w:rFonts w:cs="Arial"/>
            <w:b/>
          </w:rPr>
          <w:tab/>
        </w:r>
      </w:ins>
    </w:p>
    <w:tbl>
      <w:tblPr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8"/>
        <w:gridCol w:w="3057"/>
      </w:tblGrid>
      <w:tr w:rsidR="00551F6D" w:rsidRPr="00E7720C" w14:paraId="00C4798C" w14:textId="77777777" w:rsidTr="00030F38">
        <w:trPr>
          <w:trHeight w:val="283"/>
        </w:trPr>
        <w:tc>
          <w:tcPr>
            <w:tcW w:w="4688" w:type="dxa"/>
          </w:tcPr>
          <w:p w14:paraId="0AAA8413" w14:textId="4DCB06B1" w:rsidR="00551F6D" w:rsidRPr="00030F38" w:rsidRDefault="00362CF4" w:rsidP="00030F38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  <w:b/>
              </w:rPr>
            </w:pPr>
            <w:r w:rsidRPr="00030F38">
              <w:rPr>
                <w:rFonts w:eastAsia="Calibri"/>
                <w:b/>
              </w:rPr>
              <w:t xml:space="preserve">Subscription </w:t>
            </w:r>
            <w:r>
              <w:rPr>
                <w:rFonts w:eastAsia="Calibri"/>
                <w:b/>
              </w:rPr>
              <w:t>-</w:t>
            </w:r>
            <w:r w:rsidR="00030F38">
              <w:rPr>
                <w:rFonts w:eastAsia="Calibri"/>
                <w:b/>
              </w:rPr>
              <w:t xml:space="preserve"> </w:t>
            </w:r>
            <w:r w:rsidR="00551F6D" w:rsidRPr="00030F38">
              <w:rPr>
                <w:rFonts w:eastAsia="Calibri"/>
                <w:b/>
              </w:rPr>
              <w:t>Category &amp; Grade</w:t>
            </w:r>
          </w:p>
        </w:tc>
        <w:tc>
          <w:tcPr>
            <w:tcW w:w="3057" w:type="dxa"/>
          </w:tcPr>
          <w:p w14:paraId="4A9993B6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  <w:b/>
              </w:rPr>
              <w:t>QR’s Required</w:t>
            </w:r>
          </w:p>
        </w:tc>
      </w:tr>
      <w:tr w:rsidR="00551F6D" w:rsidRPr="00E7720C" w14:paraId="4D063D97" w14:textId="77777777" w:rsidTr="00030F38">
        <w:trPr>
          <w:trHeight w:val="283"/>
        </w:trPr>
        <w:tc>
          <w:tcPr>
            <w:tcW w:w="4688" w:type="dxa"/>
          </w:tcPr>
          <w:p w14:paraId="0C77ADD4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 xml:space="preserve">Pony Rider up to 90cm </w:t>
            </w:r>
          </w:p>
        </w:tc>
        <w:tc>
          <w:tcPr>
            <w:tcW w:w="3057" w:type="dxa"/>
          </w:tcPr>
          <w:p w14:paraId="665459CF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Recreational no QR’s needed</w:t>
            </w:r>
          </w:p>
        </w:tc>
      </w:tr>
      <w:tr w:rsidR="00551F6D" w:rsidRPr="00E7720C" w14:paraId="27D73698" w14:textId="77777777" w:rsidTr="00030F38">
        <w:trPr>
          <w:trHeight w:val="283"/>
        </w:trPr>
        <w:tc>
          <w:tcPr>
            <w:tcW w:w="4688" w:type="dxa"/>
          </w:tcPr>
          <w:p w14:paraId="0375B4DB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Pony Rider 90 to 1.00</w:t>
            </w:r>
          </w:p>
        </w:tc>
        <w:tc>
          <w:tcPr>
            <w:tcW w:w="3057" w:type="dxa"/>
          </w:tcPr>
          <w:p w14:paraId="55A7F7B8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5</w:t>
            </w:r>
          </w:p>
        </w:tc>
      </w:tr>
      <w:tr w:rsidR="00551F6D" w:rsidRPr="00E7720C" w14:paraId="2DF1125F" w14:textId="77777777" w:rsidTr="00030F38">
        <w:trPr>
          <w:trHeight w:val="283"/>
        </w:trPr>
        <w:tc>
          <w:tcPr>
            <w:tcW w:w="4688" w:type="dxa"/>
          </w:tcPr>
          <w:p w14:paraId="06563C84" w14:textId="33871C10" w:rsidR="00551F6D" w:rsidRPr="00030F38" w:rsidRDefault="00551F6D" w:rsidP="00C969F5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Pony Rider 1.00 to 1.10</w:t>
            </w:r>
            <w:r w:rsidR="00864900" w:rsidRPr="00030F38">
              <w:rPr>
                <w:rFonts w:eastAsia="Calibri"/>
              </w:rPr>
              <w:t>/</w:t>
            </w:r>
            <w:r w:rsidR="0022621C" w:rsidRPr="007A4194">
              <w:rPr>
                <w:rFonts w:eastAsia="Calibri"/>
                <w:rPrChange w:id="70" w:author="Tiffany Dewar [2]" w:date="2024-01-19T13:19:00Z">
                  <w:rPr>
                    <w:rFonts w:eastAsia="Calibri"/>
                    <w:color w:val="FF0000"/>
                  </w:rPr>
                </w:rPrChange>
              </w:rPr>
              <w:t>1.15</w:t>
            </w:r>
            <w:r w:rsidR="001D4E4E" w:rsidRPr="00030F38">
              <w:rPr>
                <w:rFonts w:eastAsia="Calibri"/>
              </w:rPr>
              <w:t>(Open)</w:t>
            </w:r>
          </w:p>
        </w:tc>
        <w:tc>
          <w:tcPr>
            <w:tcW w:w="3057" w:type="dxa"/>
          </w:tcPr>
          <w:p w14:paraId="355C3885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10</w:t>
            </w:r>
          </w:p>
        </w:tc>
      </w:tr>
      <w:tr w:rsidR="0022621C" w:rsidRPr="00E7720C" w14:paraId="4303D821" w14:textId="77777777" w:rsidTr="0022621C">
        <w:trPr>
          <w:trHeight w:val="283"/>
        </w:trPr>
        <w:tc>
          <w:tcPr>
            <w:tcW w:w="4688" w:type="dxa"/>
            <w:shd w:val="clear" w:color="auto" w:fill="F2F2F2" w:themeFill="background1" w:themeFillShade="F2"/>
          </w:tcPr>
          <w:p w14:paraId="6328C39B" w14:textId="7ED66D5F" w:rsidR="0022621C" w:rsidRPr="000415F2" w:rsidRDefault="0022621C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  <w:b/>
                <w:bCs/>
                <w:rPrChange w:id="71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</w:pPr>
            <w:r w:rsidRPr="000415F2">
              <w:rPr>
                <w:rFonts w:eastAsia="Calibri"/>
                <w:b/>
                <w:bCs/>
                <w:rPrChange w:id="72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  <w:t>Pony Rider Open</w:t>
            </w:r>
          </w:p>
        </w:tc>
        <w:tc>
          <w:tcPr>
            <w:tcW w:w="3057" w:type="dxa"/>
            <w:shd w:val="clear" w:color="auto" w:fill="F2F2F2" w:themeFill="background1" w:themeFillShade="F2"/>
          </w:tcPr>
          <w:p w14:paraId="2DE4F125" w14:textId="6886396D" w:rsidR="0022621C" w:rsidRPr="000415F2" w:rsidRDefault="0022621C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  <w:b/>
                <w:bCs/>
                <w:rPrChange w:id="73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</w:pPr>
            <w:r w:rsidRPr="000415F2">
              <w:rPr>
                <w:rFonts w:eastAsia="Calibri"/>
                <w:b/>
                <w:bCs/>
                <w:rPrChange w:id="74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  <w:t>1.10/1.15m</w:t>
            </w:r>
          </w:p>
        </w:tc>
      </w:tr>
      <w:tr w:rsidR="00551F6D" w:rsidRPr="00E7720C" w14:paraId="3FC4CE32" w14:textId="77777777" w:rsidTr="00030F38">
        <w:trPr>
          <w:trHeight w:val="283"/>
        </w:trPr>
        <w:tc>
          <w:tcPr>
            <w:tcW w:w="4688" w:type="dxa"/>
          </w:tcPr>
          <w:p w14:paraId="4C6F169A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Junior up to 90cm</w:t>
            </w:r>
          </w:p>
        </w:tc>
        <w:tc>
          <w:tcPr>
            <w:tcW w:w="3057" w:type="dxa"/>
          </w:tcPr>
          <w:p w14:paraId="5CC2FF30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 xml:space="preserve">Recreational no QR’s needed </w:t>
            </w:r>
          </w:p>
        </w:tc>
      </w:tr>
      <w:tr w:rsidR="00EC13BE" w:rsidRPr="00E7720C" w14:paraId="32AE9171" w14:textId="77777777" w:rsidTr="00030F38">
        <w:trPr>
          <w:trHeight w:val="283"/>
        </w:trPr>
        <w:tc>
          <w:tcPr>
            <w:tcW w:w="4688" w:type="dxa"/>
          </w:tcPr>
          <w:p w14:paraId="7C27345E" w14:textId="77777777" w:rsidR="00EC13BE" w:rsidRPr="00030F38" w:rsidRDefault="00EC13BE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Junior 90cm to 1.00m</w:t>
            </w:r>
          </w:p>
        </w:tc>
        <w:tc>
          <w:tcPr>
            <w:tcW w:w="3057" w:type="dxa"/>
          </w:tcPr>
          <w:p w14:paraId="0711030C" w14:textId="77777777" w:rsidR="00EC13BE" w:rsidRPr="00030F38" w:rsidRDefault="00EC13BE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5</w:t>
            </w:r>
          </w:p>
        </w:tc>
      </w:tr>
      <w:tr w:rsidR="00551F6D" w:rsidRPr="00E7720C" w14:paraId="2658CF42" w14:textId="77777777" w:rsidTr="00030F38">
        <w:trPr>
          <w:trHeight w:val="283"/>
        </w:trPr>
        <w:tc>
          <w:tcPr>
            <w:tcW w:w="4688" w:type="dxa"/>
          </w:tcPr>
          <w:p w14:paraId="6E0E6AB9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Junior 1.00 to 1.10</w:t>
            </w:r>
          </w:p>
        </w:tc>
        <w:tc>
          <w:tcPr>
            <w:tcW w:w="3057" w:type="dxa"/>
          </w:tcPr>
          <w:p w14:paraId="3A2130C5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5</w:t>
            </w:r>
          </w:p>
        </w:tc>
      </w:tr>
      <w:tr w:rsidR="00551F6D" w:rsidRPr="00E7720C" w14:paraId="4411E83A" w14:textId="77777777" w:rsidTr="00030F38">
        <w:trPr>
          <w:trHeight w:val="283"/>
        </w:trPr>
        <w:tc>
          <w:tcPr>
            <w:tcW w:w="4688" w:type="dxa"/>
          </w:tcPr>
          <w:p w14:paraId="3813DAB6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Junior 1.10 to 1.20</w:t>
            </w:r>
          </w:p>
        </w:tc>
        <w:tc>
          <w:tcPr>
            <w:tcW w:w="3057" w:type="dxa"/>
          </w:tcPr>
          <w:p w14:paraId="6CBA59BF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5</w:t>
            </w:r>
          </w:p>
        </w:tc>
      </w:tr>
      <w:tr w:rsidR="00551F6D" w:rsidRPr="00E7720C" w14:paraId="1A6F1D07" w14:textId="77777777" w:rsidTr="00030F38">
        <w:trPr>
          <w:trHeight w:val="283"/>
        </w:trPr>
        <w:tc>
          <w:tcPr>
            <w:tcW w:w="4688" w:type="dxa"/>
          </w:tcPr>
          <w:p w14:paraId="7E06CC03" w14:textId="6AEE8E83" w:rsidR="00551F6D" w:rsidRPr="00030F38" w:rsidRDefault="00551F6D" w:rsidP="00C969F5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Junior 1.20 to 1.30</w:t>
            </w:r>
            <w:r w:rsidR="00864900" w:rsidRPr="00030F38">
              <w:rPr>
                <w:rFonts w:eastAsia="Calibri"/>
              </w:rPr>
              <w:t>/</w:t>
            </w:r>
            <w:r w:rsidR="001D4E4E" w:rsidRPr="00030F38">
              <w:rPr>
                <w:rFonts w:eastAsia="Calibri"/>
              </w:rPr>
              <w:t>(Open)</w:t>
            </w:r>
          </w:p>
        </w:tc>
        <w:tc>
          <w:tcPr>
            <w:tcW w:w="3057" w:type="dxa"/>
          </w:tcPr>
          <w:p w14:paraId="65CD9236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10</w:t>
            </w:r>
          </w:p>
        </w:tc>
      </w:tr>
      <w:tr w:rsidR="0022621C" w:rsidRPr="00E7720C" w14:paraId="400B86CE" w14:textId="77777777" w:rsidTr="0022621C">
        <w:trPr>
          <w:trHeight w:val="283"/>
        </w:trPr>
        <w:tc>
          <w:tcPr>
            <w:tcW w:w="4688" w:type="dxa"/>
            <w:shd w:val="clear" w:color="auto" w:fill="F2F2F2" w:themeFill="background1" w:themeFillShade="F2"/>
          </w:tcPr>
          <w:p w14:paraId="711DCD06" w14:textId="6DC03227" w:rsidR="0022621C" w:rsidRPr="000415F2" w:rsidRDefault="0022621C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  <w:b/>
                <w:bCs/>
                <w:rPrChange w:id="75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</w:pPr>
            <w:r w:rsidRPr="000415F2">
              <w:rPr>
                <w:rFonts w:eastAsia="Calibri"/>
                <w:b/>
                <w:bCs/>
                <w:rPrChange w:id="76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  <w:t xml:space="preserve">Junior Open </w:t>
            </w:r>
          </w:p>
        </w:tc>
        <w:tc>
          <w:tcPr>
            <w:tcW w:w="3057" w:type="dxa"/>
            <w:shd w:val="clear" w:color="auto" w:fill="F2F2F2" w:themeFill="background1" w:themeFillShade="F2"/>
          </w:tcPr>
          <w:p w14:paraId="1F4F4B61" w14:textId="060F2956" w:rsidR="0022621C" w:rsidRPr="000415F2" w:rsidRDefault="0022621C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  <w:b/>
                <w:bCs/>
                <w:rPrChange w:id="77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</w:pPr>
            <w:r w:rsidRPr="000415F2">
              <w:rPr>
                <w:rFonts w:eastAsia="Calibri"/>
                <w:b/>
                <w:bCs/>
                <w:rPrChange w:id="78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  <w:t>1.30/1.35m</w:t>
            </w:r>
          </w:p>
        </w:tc>
      </w:tr>
      <w:tr w:rsidR="00551F6D" w:rsidRPr="00E7720C" w14:paraId="11C6E7BA" w14:textId="77777777" w:rsidTr="00030F38">
        <w:trPr>
          <w:trHeight w:val="283"/>
        </w:trPr>
        <w:tc>
          <w:tcPr>
            <w:tcW w:w="4688" w:type="dxa"/>
          </w:tcPr>
          <w:p w14:paraId="33B94F3D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Adult Rider up to 90cm</w:t>
            </w:r>
          </w:p>
        </w:tc>
        <w:tc>
          <w:tcPr>
            <w:tcW w:w="3057" w:type="dxa"/>
          </w:tcPr>
          <w:p w14:paraId="6721ABC1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Recreational no QR’s needed</w:t>
            </w:r>
          </w:p>
        </w:tc>
      </w:tr>
      <w:tr w:rsidR="00551F6D" w:rsidRPr="00E7720C" w14:paraId="3111EBDF" w14:textId="77777777" w:rsidTr="00030F38">
        <w:trPr>
          <w:trHeight w:val="283"/>
        </w:trPr>
        <w:tc>
          <w:tcPr>
            <w:tcW w:w="4688" w:type="dxa"/>
          </w:tcPr>
          <w:p w14:paraId="16B49188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Adult Rider 90 to 1.00</w:t>
            </w:r>
          </w:p>
        </w:tc>
        <w:tc>
          <w:tcPr>
            <w:tcW w:w="3057" w:type="dxa"/>
          </w:tcPr>
          <w:p w14:paraId="283FC269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5</w:t>
            </w:r>
          </w:p>
        </w:tc>
      </w:tr>
      <w:tr w:rsidR="00551F6D" w:rsidRPr="00E7720C" w14:paraId="2F0969CA" w14:textId="77777777" w:rsidTr="00030F38">
        <w:trPr>
          <w:trHeight w:val="283"/>
        </w:trPr>
        <w:tc>
          <w:tcPr>
            <w:tcW w:w="4688" w:type="dxa"/>
          </w:tcPr>
          <w:p w14:paraId="1792868E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Adult Rider 1.00 to 1.10</w:t>
            </w:r>
          </w:p>
        </w:tc>
        <w:tc>
          <w:tcPr>
            <w:tcW w:w="3057" w:type="dxa"/>
          </w:tcPr>
          <w:p w14:paraId="6B40C66E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5</w:t>
            </w:r>
          </w:p>
        </w:tc>
      </w:tr>
      <w:tr w:rsidR="00551F6D" w:rsidRPr="00E7720C" w14:paraId="60FA6130" w14:textId="77777777" w:rsidTr="00030F38">
        <w:trPr>
          <w:trHeight w:val="283"/>
        </w:trPr>
        <w:tc>
          <w:tcPr>
            <w:tcW w:w="4688" w:type="dxa"/>
          </w:tcPr>
          <w:p w14:paraId="172C3FBB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Adult Rider 1.10 to 1.20</w:t>
            </w:r>
          </w:p>
        </w:tc>
        <w:tc>
          <w:tcPr>
            <w:tcW w:w="3057" w:type="dxa"/>
          </w:tcPr>
          <w:p w14:paraId="17959824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5</w:t>
            </w:r>
          </w:p>
        </w:tc>
      </w:tr>
      <w:tr w:rsidR="00551F6D" w:rsidRPr="00E7720C" w14:paraId="33374B64" w14:textId="77777777" w:rsidTr="00030F38">
        <w:trPr>
          <w:trHeight w:val="283"/>
        </w:trPr>
        <w:tc>
          <w:tcPr>
            <w:tcW w:w="4688" w:type="dxa"/>
          </w:tcPr>
          <w:p w14:paraId="006F4C8D" w14:textId="77777777" w:rsidR="00551F6D" w:rsidRPr="00030F38" w:rsidRDefault="00551F6D" w:rsidP="00C969F5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Adult Rider 1.20 to 1.30/Open</w:t>
            </w:r>
          </w:p>
        </w:tc>
        <w:tc>
          <w:tcPr>
            <w:tcW w:w="3057" w:type="dxa"/>
          </w:tcPr>
          <w:p w14:paraId="48D87618" w14:textId="77777777" w:rsidR="00551F6D" w:rsidRPr="00030F38" w:rsidRDefault="00551F6D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</w:rPr>
            </w:pPr>
            <w:r w:rsidRPr="00030F38">
              <w:rPr>
                <w:rFonts w:eastAsia="Calibri"/>
              </w:rPr>
              <w:t>10</w:t>
            </w:r>
          </w:p>
        </w:tc>
      </w:tr>
      <w:tr w:rsidR="0022621C" w:rsidRPr="00E7720C" w14:paraId="50E88E92" w14:textId="77777777" w:rsidTr="0022621C">
        <w:trPr>
          <w:trHeight w:val="283"/>
        </w:trPr>
        <w:tc>
          <w:tcPr>
            <w:tcW w:w="4688" w:type="dxa"/>
            <w:shd w:val="clear" w:color="auto" w:fill="F2F2F2" w:themeFill="background1" w:themeFillShade="F2"/>
          </w:tcPr>
          <w:p w14:paraId="7EF811F2" w14:textId="195E8D79" w:rsidR="0022621C" w:rsidRPr="000415F2" w:rsidRDefault="0022621C" w:rsidP="00C969F5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  <w:b/>
                <w:bCs/>
                <w:rPrChange w:id="79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</w:pPr>
            <w:r w:rsidRPr="000415F2">
              <w:rPr>
                <w:rFonts w:eastAsia="Calibri"/>
                <w:b/>
                <w:bCs/>
                <w:rPrChange w:id="80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  <w:t>Adult Open</w:t>
            </w:r>
          </w:p>
        </w:tc>
        <w:tc>
          <w:tcPr>
            <w:tcW w:w="3057" w:type="dxa"/>
            <w:shd w:val="clear" w:color="auto" w:fill="F2F2F2" w:themeFill="background1" w:themeFillShade="F2"/>
          </w:tcPr>
          <w:p w14:paraId="0DD574A5" w14:textId="6E50DE41" w:rsidR="0022621C" w:rsidRPr="000415F2" w:rsidRDefault="0022621C" w:rsidP="00870924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088"/>
                <w:tab w:val="left" w:pos="7655"/>
                <w:tab w:val="left" w:pos="8505"/>
                <w:tab w:val="left" w:pos="9356"/>
              </w:tabs>
              <w:ind w:left="0" w:firstLine="0"/>
              <w:jc w:val="center"/>
              <w:rPr>
                <w:rFonts w:eastAsia="Calibri"/>
                <w:b/>
                <w:bCs/>
                <w:rPrChange w:id="81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</w:pPr>
            <w:r w:rsidRPr="000415F2">
              <w:rPr>
                <w:rFonts w:eastAsia="Calibri"/>
                <w:b/>
                <w:bCs/>
                <w:rPrChange w:id="82" w:author="Tiffany Dewar [2]" w:date="2023-11-28T14:13:00Z">
                  <w:rPr>
                    <w:rFonts w:eastAsia="Calibri"/>
                    <w:b/>
                    <w:bCs/>
                    <w:color w:val="FF0000"/>
                  </w:rPr>
                </w:rPrChange>
              </w:rPr>
              <w:t>1.30 m– 1.50m</w:t>
            </w:r>
          </w:p>
        </w:tc>
      </w:tr>
    </w:tbl>
    <w:p w14:paraId="6B540402" w14:textId="5A1D397A" w:rsidR="00551F6D" w:rsidRPr="00030F38" w:rsidRDefault="00EC750B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0" w:firstLine="0"/>
        <w:rPr>
          <w:rFonts w:cs="Arial"/>
          <w:b/>
        </w:rPr>
      </w:pPr>
      <w:ins w:id="83" w:author="Tiffany Dewar [2]" w:date="2023-11-28T14:10:00Z">
        <w:r>
          <w:rPr>
            <w:rFonts w:cs="Arial"/>
            <w:b/>
          </w:rPr>
          <w:lastRenderedPageBreak/>
          <w:tab/>
        </w:r>
        <w:r>
          <w:rPr>
            <w:rFonts w:cs="Arial"/>
            <w:b/>
          </w:rPr>
          <w:tab/>
        </w:r>
      </w:ins>
    </w:p>
    <w:p w14:paraId="1DAB8F97" w14:textId="77777777" w:rsidR="00334ED3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0" w:firstLine="0"/>
        <w:rPr>
          <w:b/>
        </w:rPr>
      </w:pPr>
      <w:r>
        <w:rPr>
          <w:b/>
        </w:rPr>
        <w:tab/>
      </w:r>
    </w:p>
    <w:p w14:paraId="5B56F1EB" w14:textId="77777777" w:rsidR="00334ED3" w:rsidRDefault="00334ED3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0" w:firstLine="0"/>
        <w:rPr>
          <w:b/>
        </w:rPr>
      </w:pPr>
    </w:p>
    <w:p w14:paraId="112AA1E9" w14:textId="266B744C" w:rsidR="00551F6D" w:rsidRDefault="00C75FF0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0" w:firstLine="0"/>
        <w:rPr>
          <w:rFonts w:cs="Arial"/>
          <w:b/>
        </w:rPr>
      </w:pPr>
      <w:ins w:id="84" w:author="Tiffany Dewar" w:date="2025-08-15T15:23:00Z" w16du:dateUtc="2025-08-15T13:23:00Z">
        <w:r>
          <w:rPr>
            <w:b/>
          </w:rPr>
          <w:tab/>
        </w:r>
      </w:ins>
      <w:r w:rsidR="00E85760">
        <w:rPr>
          <w:b/>
        </w:rPr>
        <w:t>5</w:t>
      </w:r>
      <w:ins w:id="85" w:author="Tiffany Dewar" w:date="2025-08-15T15:23:00Z" w16du:dateUtc="2025-08-15T13:23:00Z">
        <w:r>
          <w:rPr>
            <w:b/>
          </w:rPr>
          <w:t>.</w:t>
        </w:r>
      </w:ins>
      <w:r w:rsidR="00551F6D" w:rsidRPr="00E7720C">
        <w:rPr>
          <w:b/>
        </w:rPr>
        <w:tab/>
        <w:t>Qualification</w:t>
      </w:r>
      <w:r w:rsidR="00551F6D">
        <w:rPr>
          <w:b/>
        </w:rPr>
        <w:t xml:space="preserve"> Points when changing Age Categories</w:t>
      </w:r>
    </w:p>
    <w:p w14:paraId="2B9231C0" w14:textId="77777777" w:rsidR="00551F6D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0" w:firstLine="0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0A26110D" w14:textId="1C5EDCBB" w:rsidR="00CF2DF6" w:rsidRPr="005B08DB" w:rsidRDefault="00151FE0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del w:id="86" w:author="Tiffany Dewar [2]" w:date="2023-11-23T17:29:00Z">
        <w:r w:rsidDel="00EC7C4F">
          <w:rPr>
            <w:rFonts w:cs="Arial"/>
          </w:rPr>
          <w:delText xml:space="preserve"> </w:delText>
        </w:r>
      </w:del>
      <w:del w:id="87" w:author="Tiffany Dewar [2]" w:date="2023-11-28T14:01:00Z">
        <w:r w:rsidRPr="00D9462D" w:rsidDel="00D9462D">
          <w:rPr>
            <w:rFonts w:cs="Arial"/>
            <w:rPrChange w:id="88" w:author="Tiffany Dewar [2]" w:date="2023-11-28T14:01:00Z">
              <w:rPr>
                <w:rFonts w:cs="Arial"/>
                <w:highlight w:val="green"/>
              </w:rPr>
            </w:rPrChange>
          </w:rPr>
          <w:delText>Do we need this NB point 3</w:delText>
        </w:r>
        <w:r w:rsidRPr="00D9462D" w:rsidDel="00D9462D">
          <w:rPr>
            <w:rFonts w:cs="Arial"/>
          </w:rPr>
          <w:delText xml:space="preserve"> </w:delText>
        </w:r>
      </w:del>
      <w:r w:rsidR="00CF2DF6" w:rsidRPr="00D9462D">
        <w:rPr>
          <w:rFonts w:cs="Arial"/>
          <w:rPrChange w:id="89" w:author="Tiffany Dewar [2]" w:date="2023-11-28T14:01:00Z">
            <w:rPr>
              <w:rFonts w:cs="Arial"/>
              <w:highlight w:val="green"/>
            </w:rPr>
          </w:rPrChange>
        </w:rPr>
        <w:t>QR points are obtained from the first round of SASJ Graded competitions where the Athlete obtains a clear round</w:t>
      </w:r>
      <w:r w:rsidR="009E7995" w:rsidRPr="00D9462D">
        <w:rPr>
          <w:rFonts w:cs="Arial"/>
          <w:rPrChange w:id="90" w:author="Tiffany Dewar [2]" w:date="2023-11-28T14:01:00Z">
            <w:rPr>
              <w:rFonts w:cs="Arial"/>
              <w:highlight w:val="green"/>
            </w:rPr>
          </w:rPrChange>
        </w:rPr>
        <w:t xml:space="preserve"> or a full </w:t>
      </w:r>
      <w:del w:id="91" w:author="Tiffany Dewar [2]" w:date="2023-11-28T14:12:00Z">
        <w:r w:rsidR="009E7995" w:rsidRPr="00D9462D" w:rsidDel="006C292A">
          <w:rPr>
            <w:rFonts w:cs="Arial"/>
            <w:rPrChange w:id="92" w:author="Tiffany Dewar [2]" w:date="2023-11-28T14:01:00Z">
              <w:rPr>
                <w:rFonts w:cs="Arial"/>
                <w:highlight w:val="green"/>
              </w:rPr>
            </w:rPrChange>
          </w:rPr>
          <w:delText>score</w:delText>
        </w:r>
      </w:del>
      <w:ins w:id="93" w:author="Tiffany Dewar [2]" w:date="2023-11-28T14:12:00Z">
        <w:r w:rsidR="006C292A" w:rsidRPr="006C292A">
          <w:rPr>
            <w:rFonts w:cs="Arial"/>
          </w:rPr>
          <w:t>score.</w:t>
        </w:r>
      </w:ins>
    </w:p>
    <w:p w14:paraId="228B5EE1" w14:textId="08D90F21" w:rsidR="00551F6D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>
        <w:rPr>
          <w:rFonts w:cs="Arial"/>
        </w:rPr>
        <w:t>QR points will be transferable to the next age category when an Athlete moves to the next age category.</w:t>
      </w:r>
    </w:p>
    <w:p w14:paraId="57C3A631" w14:textId="77777777" w:rsidR="005D4120" w:rsidRPr="005B08DB" w:rsidRDefault="005D4120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</w:p>
    <w:p w14:paraId="07CB9872" w14:textId="5D7DA2F6" w:rsidR="00551F6D" w:rsidRPr="005B08DB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0" w:firstLine="0"/>
        <w:rPr>
          <w:rFonts w:cs="Arial"/>
          <w:b/>
        </w:rPr>
      </w:pPr>
      <w:r w:rsidRPr="005B08DB">
        <w:rPr>
          <w:b/>
        </w:rPr>
        <w:tab/>
      </w:r>
      <w:r w:rsidR="00E85760" w:rsidRPr="005B08DB">
        <w:rPr>
          <w:b/>
        </w:rPr>
        <w:t>6</w:t>
      </w:r>
      <w:ins w:id="94" w:author="Tiffany Dewar" w:date="2025-08-15T15:23:00Z" w16du:dateUtc="2025-08-15T13:23:00Z">
        <w:r w:rsidR="00C75FF0">
          <w:rPr>
            <w:b/>
          </w:rPr>
          <w:t>.</w:t>
        </w:r>
      </w:ins>
      <w:r w:rsidRPr="005B08DB">
        <w:rPr>
          <w:b/>
        </w:rPr>
        <w:tab/>
      </w:r>
      <w:del w:id="95" w:author="Tiffany Dewar" w:date="2025-08-15T15:24:00Z" w16du:dateUtc="2025-08-15T13:24:00Z">
        <w:r w:rsidRPr="005B08DB" w:rsidDel="00C75FF0">
          <w:rPr>
            <w:b/>
          </w:rPr>
          <w:delText>Levels for Categories</w:delText>
        </w:r>
      </w:del>
      <w:ins w:id="96" w:author="Tiffany Dewar" w:date="2025-08-15T15:23:00Z" w16du:dateUtc="2025-08-15T13:23:00Z">
        <w:r w:rsidR="00C75FF0">
          <w:rPr>
            <w:b/>
          </w:rPr>
          <w:t>LEVEL FOR CATEGORIES</w:t>
        </w:r>
      </w:ins>
    </w:p>
    <w:p w14:paraId="28A3FD72" w14:textId="77777777" w:rsidR="00551F6D" w:rsidRPr="005B08DB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0" w:firstLine="0"/>
        <w:rPr>
          <w:rFonts w:cs="Arial"/>
          <w:b/>
        </w:rPr>
      </w:pPr>
      <w:r w:rsidRPr="005B08DB">
        <w:rPr>
          <w:rFonts w:cs="Arial"/>
          <w:b/>
        </w:rPr>
        <w:tab/>
      </w:r>
      <w:r w:rsidRPr="005B08DB">
        <w:rPr>
          <w:rFonts w:cs="Arial"/>
          <w:b/>
        </w:rPr>
        <w:tab/>
      </w:r>
    </w:p>
    <w:p w14:paraId="363EC273" w14:textId="79DC83D8" w:rsidR="00551F6D" w:rsidRPr="005B08DB" w:rsidRDefault="00E85760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 w:rsidRPr="005B08DB">
        <w:rPr>
          <w:rFonts w:cs="Arial"/>
        </w:rPr>
        <w:t>6</w:t>
      </w:r>
      <w:r w:rsidR="00551F6D" w:rsidRPr="005B08DB">
        <w:rPr>
          <w:rFonts w:cs="Arial"/>
        </w:rPr>
        <w:t>.1</w:t>
      </w:r>
      <w:r w:rsidR="00551F6D" w:rsidRPr="005B08DB">
        <w:rPr>
          <w:rFonts w:cs="Arial"/>
        </w:rPr>
        <w:tab/>
        <w:t xml:space="preserve">Pony </w:t>
      </w:r>
      <w:r w:rsidR="00A24AD3" w:rsidRPr="005B08DB">
        <w:rPr>
          <w:rFonts w:cs="Arial"/>
        </w:rPr>
        <w:t xml:space="preserve">Riders – up </w:t>
      </w:r>
      <w:r w:rsidR="00E13884" w:rsidRPr="005B08DB">
        <w:rPr>
          <w:rFonts w:cs="Arial"/>
        </w:rPr>
        <w:t xml:space="preserve">to </w:t>
      </w:r>
      <w:r w:rsidRPr="005B08DB">
        <w:rPr>
          <w:rFonts w:cs="Arial"/>
        </w:rPr>
        <w:t xml:space="preserve">and including </w:t>
      </w:r>
      <w:ins w:id="97" w:author="Tiffany Dewar [2]" w:date="2025-02-03T16:34:00Z" w16du:dateUtc="2025-02-03T14:34:00Z">
        <w:r w:rsidR="00877E1E">
          <w:rPr>
            <w:rFonts w:cs="Arial"/>
          </w:rPr>
          <w:t>9</w:t>
        </w:r>
      </w:ins>
      <w:del w:id="98" w:author="Tiffany Dewar [2]" w:date="2025-02-03T16:34:00Z" w16du:dateUtc="2025-02-03T14:34:00Z">
        <w:r w:rsidR="00E13884" w:rsidRPr="005B08DB" w:rsidDel="00877E1E">
          <w:rPr>
            <w:rFonts w:cs="Arial"/>
          </w:rPr>
          <w:delText>8</w:delText>
        </w:r>
      </w:del>
      <w:r w:rsidR="00E13884" w:rsidRPr="005B08DB">
        <w:rPr>
          <w:rFonts w:cs="Arial"/>
        </w:rPr>
        <w:t>0cm</w:t>
      </w:r>
      <w:r w:rsidR="00A24AD3" w:rsidRPr="005B08DB">
        <w:rPr>
          <w:rFonts w:cs="Arial"/>
        </w:rPr>
        <w:t xml:space="preserve"> </w:t>
      </w:r>
      <w:r w:rsidR="00E13884" w:rsidRPr="005B08DB">
        <w:rPr>
          <w:rFonts w:cs="Arial"/>
        </w:rPr>
        <w:t>(not</w:t>
      </w:r>
      <w:r w:rsidR="00A24AD3" w:rsidRPr="005B08DB">
        <w:rPr>
          <w:rFonts w:cs="Arial"/>
        </w:rPr>
        <w:t xml:space="preserve"> requiring QR’s)</w:t>
      </w:r>
    </w:p>
    <w:p w14:paraId="44D989A5" w14:textId="53262255" w:rsidR="00E13884" w:rsidRPr="0022621C" w:rsidRDefault="0022621C" w:rsidP="00E13884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  <w:strike/>
        </w:rPr>
      </w:pPr>
      <w:r>
        <w:rPr>
          <w:rFonts w:cs="Arial"/>
          <w:strike/>
        </w:rPr>
        <w:t xml:space="preserve"> </w:t>
      </w:r>
    </w:p>
    <w:p w14:paraId="68826943" w14:textId="1331BF4A" w:rsidR="00551F6D" w:rsidRPr="005B08DB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 w:rsidRPr="005B08DB">
        <w:rPr>
          <w:rFonts w:cs="Arial"/>
        </w:rPr>
        <w:tab/>
        <w:t>Seniors/Adults – 90cm – 1.</w:t>
      </w:r>
      <w:r w:rsidR="00E85760" w:rsidRPr="005B08DB">
        <w:rPr>
          <w:rFonts w:cs="Arial"/>
        </w:rPr>
        <w:t>3</w:t>
      </w:r>
      <w:r w:rsidRPr="005B08DB">
        <w:rPr>
          <w:rFonts w:cs="Arial"/>
        </w:rPr>
        <w:t>0</w:t>
      </w:r>
      <w:r w:rsidR="00E13884" w:rsidRPr="005B08DB">
        <w:rPr>
          <w:rFonts w:cs="Arial"/>
        </w:rPr>
        <w:t xml:space="preserve"> (requiring QR’s)</w:t>
      </w:r>
    </w:p>
    <w:p w14:paraId="5E83073C" w14:textId="77777777" w:rsidR="00E85760" w:rsidRPr="005B08DB" w:rsidRDefault="00E85760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</w:p>
    <w:p w14:paraId="0972E9DB" w14:textId="58D6EAD4" w:rsidR="00551F6D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rPr>
          <w:rFonts w:cs="Arial"/>
        </w:rPr>
      </w:pPr>
      <w:r>
        <w:rPr>
          <w:b/>
        </w:rPr>
        <w:tab/>
      </w:r>
      <w:r w:rsidR="00E85760">
        <w:rPr>
          <w:b/>
        </w:rPr>
        <w:t>7</w:t>
      </w:r>
      <w:ins w:id="99" w:author="Tiffany Dewar" w:date="2025-08-15T15:24:00Z" w16du:dateUtc="2025-08-15T13:24:00Z">
        <w:r w:rsidR="00C75FF0">
          <w:rPr>
            <w:b/>
          </w:rPr>
          <w:t>.</w:t>
        </w:r>
      </w:ins>
      <w:r>
        <w:rPr>
          <w:b/>
        </w:rPr>
        <w:tab/>
      </w:r>
      <w:ins w:id="100" w:author="Tiffany Dewar" w:date="2025-08-15T15:24:00Z" w16du:dateUtc="2025-08-15T13:24:00Z">
        <w:r w:rsidR="00C75FF0">
          <w:rPr>
            <w:b/>
          </w:rPr>
          <w:t>CLASSES ON THE SA</w:t>
        </w:r>
      </w:ins>
      <w:ins w:id="101" w:author="Tiffany Dewar" w:date="2025-09-26T11:27:00Z" w16du:dateUtc="2025-09-26T09:27:00Z">
        <w:r w:rsidR="00FE7F98">
          <w:rPr>
            <w:b/>
          </w:rPr>
          <w:t>SJ</w:t>
        </w:r>
      </w:ins>
      <w:ins w:id="102" w:author="Tiffany Dewar" w:date="2025-08-15T15:24:00Z" w16du:dateUtc="2025-08-15T13:24:00Z">
        <w:r w:rsidR="00C75FF0">
          <w:rPr>
            <w:b/>
          </w:rPr>
          <w:t xml:space="preserve"> ONLINE ENTRY </w:t>
        </w:r>
      </w:ins>
      <w:del w:id="103" w:author="Tiffany Dewar" w:date="2025-08-15T15:24:00Z" w16du:dateUtc="2025-08-15T13:24:00Z">
        <w:r w:rsidDel="00C75FF0">
          <w:rPr>
            <w:b/>
          </w:rPr>
          <w:delText>Classes on the SASJ Online Entry Database</w:delText>
        </w:r>
      </w:del>
    </w:p>
    <w:p w14:paraId="18822431" w14:textId="77777777" w:rsidR="00551F6D" w:rsidRPr="005B08DB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</w:p>
    <w:p w14:paraId="53B33707" w14:textId="77777777" w:rsidR="00551F6D" w:rsidRPr="005B08DB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 w:rsidRPr="005B08DB">
        <w:rPr>
          <w:rFonts w:cs="Arial"/>
        </w:rPr>
        <w:t>PR Classes</w:t>
      </w:r>
    </w:p>
    <w:p w14:paraId="11B9A5F7" w14:textId="77777777" w:rsidR="00F57621" w:rsidRPr="005B08DB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 w:rsidRPr="005B08DB">
        <w:rPr>
          <w:rFonts w:cs="Arial"/>
        </w:rPr>
        <w:t>J Classes</w:t>
      </w:r>
    </w:p>
    <w:p w14:paraId="42DBE8ED" w14:textId="0983A078" w:rsidR="0022621C" w:rsidRPr="00864900" w:rsidRDefault="00551F6D" w:rsidP="0022621C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del w:id="104" w:author="Tiffany Dewar [2]" w:date="2023-11-28T14:13:00Z">
        <w:r w:rsidRPr="0022621C" w:rsidDel="000415F2">
          <w:rPr>
            <w:rFonts w:cs="Arial"/>
            <w:strike/>
            <w:color w:val="FF0000"/>
          </w:rPr>
          <w:delText>YR</w:delText>
        </w:r>
        <w:r w:rsidR="00E85760" w:rsidRPr="00864900" w:rsidDel="000415F2">
          <w:rPr>
            <w:rFonts w:cs="Arial"/>
          </w:rPr>
          <w:delText>/</w:delText>
        </w:r>
      </w:del>
      <w:r w:rsidR="00E85760" w:rsidRPr="00864900">
        <w:rPr>
          <w:rFonts w:cs="Arial"/>
        </w:rPr>
        <w:t>U25</w:t>
      </w:r>
      <w:r w:rsidRPr="00864900">
        <w:rPr>
          <w:rFonts w:cs="Arial"/>
        </w:rPr>
        <w:t xml:space="preserve"> Classes for Special events</w:t>
      </w:r>
    </w:p>
    <w:p w14:paraId="70B118A2" w14:textId="77777777" w:rsidR="00551F6D" w:rsidRPr="005B08DB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 w:rsidRPr="005B08DB">
        <w:rPr>
          <w:rFonts w:cs="Arial"/>
        </w:rPr>
        <w:t>A</w:t>
      </w:r>
      <w:r w:rsidR="007E7D32" w:rsidRPr="005B08DB">
        <w:rPr>
          <w:rFonts w:cs="Arial"/>
        </w:rPr>
        <w:t>D</w:t>
      </w:r>
      <w:r w:rsidRPr="005B08DB">
        <w:rPr>
          <w:rFonts w:cs="Arial"/>
        </w:rPr>
        <w:t xml:space="preserve"> Classes</w:t>
      </w:r>
    </w:p>
    <w:p w14:paraId="550AE713" w14:textId="662D294D" w:rsidR="00551F6D" w:rsidRPr="005B08DB" w:rsidRDefault="00551F6D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 w:rsidRPr="005B08DB">
        <w:rPr>
          <w:rFonts w:cs="Arial"/>
        </w:rPr>
        <w:t xml:space="preserve">FEI JCH (FEI </w:t>
      </w:r>
      <w:del w:id="105" w:author="Tiffany Dewar [2]" w:date="2023-11-28T14:12:00Z">
        <w:r w:rsidRPr="005B08DB" w:rsidDel="006C292A">
          <w:rPr>
            <w:rFonts w:cs="Arial"/>
          </w:rPr>
          <w:delText xml:space="preserve">Jumping </w:delText>
        </w:r>
        <w:r w:rsidR="0022621C" w:rsidDel="006C292A">
          <w:rPr>
            <w:rFonts w:cs="Arial"/>
          </w:rPr>
          <w:delText xml:space="preserve"> World</w:delText>
        </w:r>
      </w:del>
      <w:ins w:id="106" w:author="Tiffany Dewar [2]" w:date="2023-11-28T14:12:00Z">
        <w:r w:rsidR="006C292A" w:rsidRPr="005B08DB">
          <w:rPr>
            <w:rFonts w:cs="Arial"/>
          </w:rPr>
          <w:t xml:space="preserve">Jumping </w:t>
        </w:r>
        <w:r w:rsidR="006C292A">
          <w:rPr>
            <w:rFonts w:cs="Arial"/>
          </w:rPr>
          <w:t>World</w:t>
        </w:r>
      </w:ins>
      <w:r w:rsidR="0022621C">
        <w:rPr>
          <w:rFonts w:cs="Arial"/>
        </w:rPr>
        <w:t xml:space="preserve"> </w:t>
      </w:r>
      <w:r w:rsidRPr="005B08DB">
        <w:rPr>
          <w:rFonts w:cs="Arial"/>
        </w:rPr>
        <w:t>Challenge Age Criteria)</w:t>
      </w:r>
    </w:p>
    <w:p w14:paraId="1E4FB738" w14:textId="3DC5810C" w:rsidR="00D74ED8" w:rsidRPr="0022621C" w:rsidRDefault="00D74ED8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 w:rsidRPr="005B08DB">
        <w:rPr>
          <w:rFonts w:cs="Arial"/>
        </w:rPr>
        <w:t xml:space="preserve">FEI </w:t>
      </w:r>
      <w:r w:rsidR="0022621C" w:rsidRPr="000415F2">
        <w:rPr>
          <w:rFonts w:cs="Arial"/>
          <w:rPrChange w:id="107" w:author="Tiffany Dewar [2]" w:date="2023-11-28T14:13:00Z">
            <w:rPr>
              <w:rFonts w:cs="Arial"/>
              <w:color w:val="FF0000"/>
            </w:rPr>
          </w:rPrChange>
        </w:rPr>
        <w:t>Childrens Classics</w:t>
      </w:r>
      <w:r w:rsidR="0022621C" w:rsidRPr="000415F2">
        <w:rPr>
          <w:rFonts w:cs="Arial"/>
          <w:strike/>
          <w:rPrChange w:id="108" w:author="Tiffany Dewar [2]" w:date="2023-11-28T14:13:00Z">
            <w:rPr>
              <w:rFonts w:cs="Arial"/>
              <w:strike/>
              <w:color w:val="FF0000"/>
            </w:rPr>
          </w:rPrChange>
        </w:rPr>
        <w:t xml:space="preserve"> </w:t>
      </w:r>
      <w:ins w:id="109" w:author="Tiffany Dewar [2]" w:date="2023-11-28T14:13:00Z">
        <w:r w:rsidR="000415F2" w:rsidRPr="000415F2">
          <w:rPr>
            <w:rFonts w:cs="Arial"/>
            <w:strike/>
            <w:rPrChange w:id="110" w:author="Tiffany Dewar [2]" w:date="2023-11-28T14:13:00Z">
              <w:rPr>
                <w:rFonts w:cs="Arial"/>
                <w:strike/>
                <w:color w:val="FF0000"/>
              </w:rPr>
            </w:rPrChange>
          </w:rPr>
          <w:t xml:space="preserve"> </w:t>
        </w:r>
      </w:ins>
      <w:del w:id="111" w:author="Tiffany Dewar [2]" w:date="2023-11-28T14:13:00Z">
        <w:r w:rsidRPr="000415F2" w:rsidDel="000415F2">
          <w:rPr>
            <w:rFonts w:cs="Arial"/>
            <w:strike/>
            <w:rPrChange w:id="112" w:author="Tiffany Dewar [2]" w:date="2023-11-28T14:13:00Z">
              <w:rPr>
                <w:rFonts w:cs="Arial"/>
                <w:strike/>
                <w:color w:val="FF0000"/>
              </w:rPr>
            </w:rPrChange>
          </w:rPr>
          <w:delText>Challenge</w:delText>
        </w:r>
        <w:r w:rsidR="0022621C" w:rsidRPr="000415F2" w:rsidDel="000415F2">
          <w:rPr>
            <w:rFonts w:cs="Arial"/>
            <w:strike/>
            <w:rPrChange w:id="113" w:author="Tiffany Dewar [2]" w:date="2023-11-28T14:13:00Z">
              <w:rPr>
                <w:rFonts w:cs="Arial"/>
                <w:strike/>
                <w:color w:val="FF0000"/>
              </w:rPr>
            </w:rPrChange>
          </w:rPr>
          <w:delText xml:space="preserve"> </w:delText>
        </w:r>
      </w:del>
      <w:r w:rsidR="0022621C" w:rsidRPr="000415F2">
        <w:rPr>
          <w:rFonts w:cs="Arial"/>
          <w:rPrChange w:id="114" w:author="Tiffany Dewar [2]" w:date="2023-11-28T14:13:00Z">
            <w:rPr>
              <w:rFonts w:cs="Arial"/>
              <w:color w:val="FF0000"/>
            </w:rPr>
          </w:rPrChange>
        </w:rPr>
        <w:t>(FEI CH Classics Age Criteria Ponies &amp; Horses)</w:t>
      </w:r>
    </w:p>
    <w:p w14:paraId="7334A7B9" w14:textId="5657EE0A" w:rsidR="00551F6D" w:rsidRPr="005B08DB" w:rsidRDefault="00E13884" w:rsidP="00551F6D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 w:rsidRPr="005B08DB">
        <w:rPr>
          <w:rFonts w:cs="Arial"/>
        </w:rPr>
        <w:t xml:space="preserve">Recreational Classes </w:t>
      </w:r>
    </w:p>
    <w:p w14:paraId="1129CD81" w14:textId="321325EB" w:rsidR="0028293C" w:rsidRPr="00760518" w:rsidRDefault="0028293C" w:rsidP="0028293C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  <w:b/>
          <w:bCs/>
          <w:color w:val="EE0000"/>
          <w:rPrChange w:id="115" w:author="Tiffany Dewar" w:date="2025-09-15T13:15:00Z" w16du:dateUtc="2025-09-15T11:15:00Z">
            <w:rPr>
              <w:rFonts w:cs="Arial"/>
              <w:color w:val="FF0000"/>
            </w:rPr>
          </w:rPrChange>
        </w:rPr>
      </w:pPr>
      <w:r w:rsidRPr="005B08DB">
        <w:rPr>
          <w:rFonts w:cs="Arial"/>
        </w:rPr>
        <w:t xml:space="preserve">J/AD Classes - May </w:t>
      </w:r>
      <w:proofErr w:type="gramStart"/>
      <w:r w:rsidRPr="005B08DB">
        <w:rPr>
          <w:rFonts w:cs="Arial"/>
        </w:rPr>
        <w:t>not be</w:t>
      </w:r>
      <w:proofErr w:type="gramEnd"/>
      <w:r w:rsidRPr="005B08DB">
        <w:rPr>
          <w:rFonts w:cs="Arial"/>
        </w:rPr>
        <w:t xml:space="preserve"> combined with any other category</w:t>
      </w:r>
      <w:r w:rsidR="0022621C">
        <w:rPr>
          <w:rFonts w:cs="Arial"/>
        </w:rPr>
        <w:t xml:space="preserve"> </w:t>
      </w:r>
      <w:r w:rsidR="0067584D" w:rsidRPr="000415F2">
        <w:rPr>
          <w:rFonts w:cs="Arial"/>
          <w:rPrChange w:id="116" w:author="Tiffany Dewar [2]" w:date="2023-11-28T14:14:00Z">
            <w:rPr>
              <w:rFonts w:cs="Arial"/>
              <w:color w:val="FF0000"/>
            </w:rPr>
          </w:rPrChange>
        </w:rPr>
        <w:t>(Or</w:t>
      </w:r>
      <w:r w:rsidR="0022621C" w:rsidRPr="000415F2">
        <w:rPr>
          <w:rFonts w:cs="Arial"/>
          <w:rPrChange w:id="117" w:author="Tiffany Dewar [2]" w:date="2023-11-28T14:14:00Z">
            <w:rPr>
              <w:rFonts w:cs="Arial"/>
              <w:color w:val="FF0000"/>
            </w:rPr>
          </w:rPrChange>
        </w:rPr>
        <w:t xml:space="preserve"> must be more </w:t>
      </w:r>
      <w:r w:rsidR="00843BF5" w:rsidRPr="000415F2">
        <w:rPr>
          <w:rFonts w:cs="Arial"/>
          <w:rPrChange w:id="118" w:author="Tiffany Dewar [2]" w:date="2023-11-28T14:14:00Z">
            <w:rPr>
              <w:rFonts w:cs="Arial"/>
              <w:color w:val="FF0000"/>
            </w:rPr>
          </w:rPrChange>
        </w:rPr>
        <w:t>less than</w:t>
      </w:r>
      <w:r w:rsidR="0022621C" w:rsidRPr="000415F2">
        <w:rPr>
          <w:rFonts w:cs="Arial"/>
          <w:rPrChange w:id="119" w:author="Tiffany Dewar [2]" w:date="2023-11-28T14:14:00Z">
            <w:rPr>
              <w:rFonts w:cs="Arial"/>
              <w:color w:val="FF0000"/>
            </w:rPr>
          </w:rPrChange>
        </w:rPr>
        <w:t xml:space="preserve"> 1</w:t>
      </w:r>
      <w:r w:rsidR="00843BF5" w:rsidRPr="000415F2">
        <w:rPr>
          <w:rFonts w:cs="Arial"/>
          <w:rPrChange w:id="120" w:author="Tiffany Dewar [2]" w:date="2023-11-28T14:14:00Z">
            <w:rPr>
              <w:rFonts w:cs="Arial"/>
              <w:color w:val="FF0000"/>
            </w:rPr>
          </w:rPrChange>
        </w:rPr>
        <w:t>6</w:t>
      </w:r>
      <w:r w:rsidR="0022621C" w:rsidRPr="000415F2">
        <w:rPr>
          <w:rFonts w:cs="Arial"/>
          <w:rPrChange w:id="121" w:author="Tiffany Dewar [2]" w:date="2023-11-28T14:14:00Z">
            <w:rPr>
              <w:rFonts w:cs="Arial"/>
              <w:color w:val="FF0000"/>
            </w:rPr>
          </w:rPrChange>
        </w:rPr>
        <w:t xml:space="preserve"> in</w:t>
      </w:r>
      <w:r w:rsidR="00843BF5" w:rsidRPr="000415F2">
        <w:rPr>
          <w:rFonts w:cs="Arial"/>
          <w:rPrChange w:id="122" w:author="Tiffany Dewar [2]" w:date="2023-11-28T14:14:00Z">
            <w:rPr>
              <w:rFonts w:cs="Arial"/>
              <w:color w:val="FF0000"/>
            </w:rPr>
          </w:rPrChange>
        </w:rPr>
        <w:t xml:space="preserve"> either </w:t>
      </w:r>
      <w:r w:rsidR="0067584D" w:rsidRPr="000415F2">
        <w:rPr>
          <w:rFonts w:cs="Arial"/>
          <w:rPrChange w:id="123" w:author="Tiffany Dewar [2]" w:date="2023-11-28T14:14:00Z">
            <w:rPr>
              <w:rFonts w:cs="Arial"/>
              <w:color w:val="FF0000"/>
            </w:rPr>
          </w:rPrChange>
        </w:rPr>
        <w:t>category)</w:t>
      </w:r>
      <w:ins w:id="124" w:author="Tiffany Dewar" w:date="2025-09-15T13:15:00Z" w16du:dateUtc="2025-09-15T11:15:00Z">
        <w:r w:rsidR="00760518">
          <w:rPr>
            <w:rFonts w:cs="Arial"/>
          </w:rPr>
          <w:t xml:space="preserve"> </w:t>
        </w:r>
      </w:ins>
    </w:p>
    <w:p w14:paraId="73CCAB88" w14:textId="50EE72F9" w:rsidR="001D39CF" w:rsidRDefault="001D39CF" w:rsidP="0028293C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rFonts w:cs="Arial"/>
        </w:rPr>
      </w:pPr>
      <w:r>
        <w:rPr>
          <w:rFonts w:cs="Arial"/>
        </w:rPr>
        <w:t xml:space="preserve">J/U25 &amp; </w:t>
      </w:r>
      <w:del w:id="125" w:author="Tiffany Dewar [2]" w:date="2023-11-28T14:14:00Z">
        <w:r w:rsidRPr="0022621C" w:rsidDel="000415F2">
          <w:rPr>
            <w:rFonts w:cs="Arial"/>
            <w:strike/>
            <w:color w:val="FF0000"/>
          </w:rPr>
          <w:delText>J/YR</w:delText>
        </w:r>
        <w:r w:rsidRPr="0022621C" w:rsidDel="000415F2">
          <w:rPr>
            <w:rFonts w:cs="Arial"/>
            <w:color w:val="FF0000"/>
          </w:rPr>
          <w:delText xml:space="preserve"> </w:delText>
        </w:r>
      </w:del>
      <w:r>
        <w:rPr>
          <w:rFonts w:cs="Arial"/>
        </w:rPr>
        <w:t xml:space="preserve">may be </w:t>
      </w:r>
      <w:r w:rsidR="0067584D">
        <w:rPr>
          <w:rFonts w:cs="Arial"/>
        </w:rPr>
        <w:t>combined.</w:t>
      </w:r>
      <w:r>
        <w:rPr>
          <w:rFonts w:cs="Arial"/>
        </w:rPr>
        <w:t xml:space="preserve"> </w:t>
      </w:r>
    </w:p>
    <w:p w14:paraId="111F08B5" w14:textId="289E3110" w:rsidR="00843BF5" w:rsidRPr="00843BF5" w:rsidDel="000415F2" w:rsidRDefault="00843BF5" w:rsidP="0028293C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088"/>
          <w:tab w:val="left" w:pos="7655"/>
          <w:tab w:val="left" w:pos="8505"/>
        </w:tabs>
        <w:ind w:left="1701" w:firstLine="0"/>
        <w:rPr>
          <w:del w:id="126" w:author="Tiffany Dewar [2]" w:date="2023-11-28T14:14:00Z"/>
          <w:rFonts w:cs="Arial"/>
          <w:b/>
          <w:bCs/>
          <w:color w:val="0070C0"/>
        </w:rPr>
      </w:pPr>
      <w:del w:id="127" w:author="Tiffany Dewar [2]" w:date="2023-11-28T14:11:00Z">
        <w:r w:rsidRPr="00843BF5" w:rsidDel="00EC750B">
          <w:rPr>
            <w:rFonts w:cs="Arial"/>
            <w:b/>
            <w:bCs/>
            <w:color w:val="0070C0"/>
          </w:rPr>
          <w:delText xml:space="preserve">If Proposal accepted above – </w:delText>
        </w:r>
      </w:del>
      <w:del w:id="128" w:author="Tiffany Dewar [2]" w:date="2023-11-28T14:14:00Z">
        <w:r w:rsidRPr="008C4F18" w:rsidDel="000415F2">
          <w:rPr>
            <w:rFonts w:cs="Arial"/>
            <w:b/>
            <w:bCs/>
            <w:color w:val="FF0000"/>
            <w:rPrChange w:id="129" w:author="Tiffany Dewar [2]" w:date="2023-11-28T09:34:00Z">
              <w:rPr>
                <w:rFonts w:cs="Arial"/>
                <w:b/>
                <w:bCs/>
                <w:color w:val="0070C0"/>
              </w:rPr>
            </w:rPrChange>
          </w:rPr>
          <w:delText>Ch and CH/J</w:delText>
        </w:r>
      </w:del>
    </w:p>
    <w:p w14:paraId="6DEC4553" w14:textId="7AA60F77" w:rsidR="00D12473" w:rsidRPr="00DB5B04" w:rsidRDefault="00D12473" w:rsidP="00CF6752">
      <w:pPr>
        <w:tabs>
          <w:tab w:val="left" w:pos="851"/>
          <w:tab w:val="left" w:pos="1701"/>
          <w:tab w:val="left" w:pos="2552"/>
          <w:tab w:val="left" w:pos="3402"/>
          <w:tab w:val="left" w:pos="3686"/>
          <w:tab w:val="left" w:pos="4253"/>
          <w:tab w:val="left" w:pos="5103"/>
          <w:tab w:val="left" w:pos="5387"/>
          <w:tab w:val="left" w:pos="5954"/>
          <w:tab w:val="left" w:pos="6804"/>
          <w:tab w:val="left" w:pos="7088"/>
          <w:tab w:val="left" w:pos="7655"/>
          <w:tab w:val="left" w:pos="8505"/>
        </w:tabs>
        <w:ind w:left="0" w:right="-287" w:firstLine="0"/>
        <w:rPr>
          <w:b/>
          <w:sz w:val="18"/>
          <w:szCs w:val="18"/>
        </w:rPr>
      </w:pPr>
    </w:p>
    <w:p w14:paraId="1C2C7226" w14:textId="06BF9F42" w:rsidR="007E7D32" w:rsidRPr="00DB5B04" w:rsidRDefault="006E62B5" w:rsidP="007E7D32">
      <w:pPr>
        <w:ind w:left="1701" w:hanging="850"/>
        <w:rPr>
          <w:b/>
        </w:rPr>
      </w:pPr>
      <w:r>
        <w:rPr>
          <w:b/>
        </w:rPr>
        <w:t>8</w:t>
      </w:r>
      <w:ins w:id="130" w:author="Tiffany Dewar" w:date="2025-08-15T15:24:00Z" w16du:dateUtc="2025-08-15T13:24:00Z">
        <w:r w:rsidR="00C75FF0">
          <w:rPr>
            <w:b/>
          </w:rPr>
          <w:t>.</w:t>
        </w:r>
      </w:ins>
      <w:r w:rsidR="007E7D32" w:rsidRPr="00DB5B04">
        <w:rPr>
          <w:b/>
        </w:rPr>
        <w:tab/>
        <w:t>HANDICAPPING OF CLASSES</w:t>
      </w:r>
      <w:r w:rsidR="007E7D32" w:rsidRPr="00DB5B04">
        <w:rPr>
          <w:b/>
        </w:rPr>
        <w:tab/>
      </w:r>
    </w:p>
    <w:p w14:paraId="7023CBFB" w14:textId="77777777" w:rsidR="007E7D32" w:rsidRPr="00DB5B04" w:rsidRDefault="007E7D32" w:rsidP="007E7D32">
      <w:pPr>
        <w:ind w:left="1701" w:hanging="850"/>
        <w:rPr>
          <w:b/>
        </w:rPr>
      </w:pPr>
    </w:p>
    <w:p w14:paraId="28555485" w14:textId="77777777" w:rsidR="00F73DBA" w:rsidRPr="009E7995" w:rsidRDefault="007E7D32" w:rsidP="007E7D32">
      <w:pPr>
        <w:ind w:left="1701" w:hanging="850"/>
        <w:rPr>
          <w:bCs/>
        </w:rPr>
      </w:pPr>
      <w:r w:rsidRPr="00DB5B04">
        <w:rPr>
          <w:b/>
        </w:rPr>
        <w:tab/>
      </w:r>
      <w:r w:rsidRPr="009E7995">
        <w:rPr>
          <w:bCs/>
        </w:rPr>
        <w:t>PR Classes may not be handicapped with any other age category.</w:t>
      </w:r>
    </w:p>
    <w:p w14:paraId="28107ED4" w14:textId="799F9E07" w:rsidR="007E7D32" w:rsidRPr="009E7995" w:rsidRDefault="007E7D32" w:rsidP="001D39CF">
      <w:pPr>
        <w:ind w:left="1701" w:hanging="850"/>
        <w:rPr>
          <w:bCs/>
          <w:strike/>
          <w:color w:val="FF0000"/>
        </w:rPr>
      </w:pPr>
      <w:bookmarkStart w:id="131" w:name="_Hlk152056502"/>
    </w:p>
    <w:p w14:paraId="1BDE502D" w14:textId="6564938D" w:rsidR="00D74ED8" w:rsidRDefault="00D74ED8" w:rsidP="007E7D32">
      <w:pPr>
        <w:ind w:left="1701" w:hanging="850"/>
        <w:rPr>
          <w:ins w:id="132" w:author="Tiffany Dewar" w:date="2025-09-15T13:15:00Z" w16du:dateUtc="2025-09-15T11:15:00Z"/>
          <w:bCs/>
        </w:rPr>
      </w:pPr>
      <w:r w:rsidRPr="009E7995">
        <w:rPr>
          <w:bCs/>
        </w:rPr>
        <w:tab/>
        <w:t xml:space="preserve">A maximum of </w:t>
      </w:r>
      <w:r w:rsidR="00362CF4" w:rsidRPr="009E7995">
        <w:rPr>
          <w:bCs/>
        </w:rPr>
        <w:t>two</w:t>
      </w:r>
      <w:r w:rsidRPr="009E7995">
        <w:rPr>
          <w:bCs/>
        </w:rPr>
        <w:t xml:space="preserve"> heights may be handicapped.</w:t>
      </w:r>
    </w:p>
    <w:p w14:paraId="7393AC33" w14:textId="41A5B6CD" w:rsidR="00760518" w:rsidRPr="003C2E1F" w:rsidRDefault="00760518" w:rsidP="007E7D32">
      <w:pPr>
        <w:ind w:left="1701" w:hanging="850"/>
        <w:rPr>
          <w:bCs/>
        </w:rPr>
      </w:pPr>
      <w:ins w:id="133" w:author="Tiffany Dewar" w:date="2025-09-15T13:15:00Z" w16du:dateUtc="2025-09-15T11:15:00Z">
        <w:r>
          <w:rPr>
            <w:bCs/>
          </w:rPr>
          <w:tab/>
        </w:r>
        <w:r w:rsidRPr="003C2E1F">
          <w:rPr>
            <w:bCs/>
          </w:rPr>
          <w:t xml:space="preserve">Only classes run at the same speeds my be handicapped. </w:t>
        </w:r>
      </w:ins>
    </w:p>
    <w:p w14:paraId="3AB69AED" w14:textId="1CC63654" w:rsidR="00D74ED8" w:rsidRPr="000415F2" w:rsidRDefault="00D74ED8" w:rsidP="007E7D32">
      <w:pPr>
        <w:ind w:left="1701" w:hanging="850"/>
        <w:rPr>
          <w:ins w:id="134" w:author="Tiffany Dewar [2]" w:date="2023-11-28T13:59:00Z"/>
          <w:bCs/>
          <w:rPrChange w:id="135" w:author="Tiffany Dewar [2]" w:date="2023-11-28T14:14:00Z">
            <w:rPr>
              <w:ins w:id="136" w:author="Tiffany Dewar [2]" w:date="2023-11-28T13:59:00Z"/>
              <w:b/>
              <w:color w:val="FF0000"/>
            </w:rPr>
          </w:rPrChange>
        </w:rPr>
      </w:pPr>
      <w:r w:rsidRPr="009E7995">
        <w:rPr>
          <w:bCs/>
        </w:rPr>
        <w:tab/>
      </w:r>
      <w:r w:rsidRPr="000415F2">
        <w:rPr>
          <w:bCs/>
        </w:rPr>
        <w:t>Heights and age categories may be handicapped together</w:t>
      </w:r>
      <w:ins w:id="137" w:author="Tiffany Dewar [2]" w:date="2023-11-28T13:58:00Z">
        <w:r w:rsidR="00D9462D" w:rsidRPr="000415F2">
          <w:rPr>
            <w:bCs/>
          </w:rPr>
          <w:t xml:space="preserve"> providing only</w:t>
        </w:r>
      </w:ins>
      <w:ins w:id="138" w:author="Tiffany Dewar [2]" w:date="2023-11-28T13:59:00Z">
        <w:r w:rsidR="00D9462D" w:rsidRPr="000415F2">
          <w:rPr>
            <w:bCs/>
          </w:rPr>
          <w:t xml:space="preserve"> Two heights are </w:t>
        </w:r>
      </w:ins>
      <w:ins w:id="139" w:author="Tiffany Dewar [2]" w:date="2023-11-28T14:12:00Z">
        <w:r w:rsidR="006C292A" w:rsidRPr="000415F2">
          <w:rPr>
            <w:bCs/>
            <w:rPrChange w:id="140" w:author="Tiffany Dewar [2]" w:date="2023-11-28T14:14:00Z">
              <w:rPr>
                <w:b/>
                <w:color w:val="FF0000"/>
              </w:rPr>
            </w:rPrChange>
          </w:rPr>
          <w:t>affected</w:t>
        </w:r>
      </w:ins>
      <w:ins w:id="141" w:author="Tiffany Dewar [2]" w:date="2023-11-28T13:59:00Z">
        <w:r w:rsidR="00D9462D" w:rsidRPr="000415F2">
          <w:rPr>
            <w:bCs/>
          </w:rPr>
          <w:t xml:space="preserve"> (Junior and Adult Classes Only</w:t>
        </w:r>
      </w:ins>
    </w:p>
    <w:p w14:paraId="755AE202" w14:textId="1D7F46DF" w:rsidR="00D9462D" w:rsidRPr="000415F2" w:rsidDel="00D9462D" w:rsidRDefault="00D9462D">
      <w:pPr>
        <w:ind w:left="1692" w:firstLine="0"/>
        <w:rPr>
          <w:del w:id="142" w:author="Tiffany Dewar [2]" w:date="2023-11-28T14:00:00Z"/>
          <w:bCs/>
        </w:rPr>
        <w:pPrChange w:id="143" w:author="Tiffany Dewar [2]" w:date="2023-11-28T14:01:00Z">
          <w:pPr>
            <w:ind w:left="1701" w:hanging="850"/>
          </w:pPr>
        </w:pPrChange>
      </w:pPr>
      <w:ins w:id="144" w:author="Tiffany Dewar [2]" w:date="2023-11-28T13:59:00Z">
        <w:r w:rsidRPr="000415F2">
          <w:rPr>
            <w:bCs/>
            <w:rPrChange w:id="145" w:author="Tiffany Dewar [2]" w:date="2023-11-28T14:14:00Z">
              <w:rPr>
                <w:b/>
                <w:color w:val="FF0000"/>
              </w:rPr>
            </w:rPrChange>
          </w:rPr>
          <w:t xml:space="preserve">E.g. Adult and Junior 1.10m classes can be combined with Adult and Junior 1.20m Classes providing there are 8 or less in each level. </w:t>
        </w:r>
      </w:ins>
      <w:ins w:id="146" w:author="Tiffany Dewar [2]" w:date="2023-11-28T14:00:00Z">
        <w:r w:rsidRPr="000415F2">
          <w:rPr>
            <w:bCs/>
            <w:rPrChange w:id="147" w:author="Tiffany Dewar [2]" w:date="2023-11-28T14:14:00Z">
              <w:rPr>
                <w:b/>
                <w:color w:val="FF0000"/>
              </w:rPr>
            </w:rPrChange>
          </w:rPr>
          <w:t xml:space="preserve"> </w:t>
        </w:r>
      </w:ins>
    </w:p>
    <w:p w14:paraId="0A624201" w14:textId="7B7E610F" w:rsidR="00D74ED8" w:rsidRPr="000415F2" w:rsidRDefault="00D74ED8">
      <w:pPr>
        <w:ind w:left="1692" w:firstLine="0"/>
        <w:rPr>
          <w:bCs/>
        </w:rPr>
        <w:pPrChange w:id="148" w:author="Tiffany Dewar [2]" w:date="2023-11-28T14:01:00Z">
          <w:pPr>
            <w:ind w:left="1701" w:hanging="850"/>
          </w:pPr>
        </w:pPrChange>
      </w:pPr>
      <w:del w:id="149" w:author="Tiffany Dewar [2]" w:date="2023-11-28T14:00:00Z">
        <w:r w:rsidRPr="000415F2" w:rsidDel="00D9462D">
          <w:rPr>
            <w:bCs/>
          </w:rPr>
          <w:tab/>
        </w:r>
        <w:r w:rsidRPr="000415F2" w:rsidDel="00D9462D">
          <w:rPr>
            <w:bCs/>
          </w:rPr>
          <w:tab/>
        </w:r>
      </w:del>
    </w:p>
    <w:p w14:paraId="768AD3E9" w14:textId="77777777" w:rsidR="007E7D32" w:rsidRPr="00030F38" w:rsidRDefault="00D74ED8" w:rsidP="007E7D32">
      <w:pPr>
        <w:ind w:left="1701" w:hanging="850"/>
        <w:rPr>
          <w:bCs/>
        </w:rPr>
      </w:pPr>
      <w:r w:rsidRPr="009E7995">
        <w:rPr>
          <w:bCs/>
        </w:rPr>
        <w:t xml:space="preserve"> </w:t>
      </w:r>
    </w:p>
    <w:p w14:paraId="0E1939FB" w14:textId="06AF8252" w:rsidR="00D9462D" w:rsidRPr="003C2E1F" w:rsidDel="004E75BF" w:rsidRDefault="00DB5B04" w:rsidP="000415F2">
      <w:pPr>
        <w:ind w:left="1701" w:hanging="850"/>
        <w:rPr>
          <w:del w:id="150" w:author="Tiffany Dewar" w:date="2025-11-14T09:52:00Z" w16du:dateUtc="2025-11-14T07:52:00Z"/>
          <w:strike/>
          <w:rPrChange w:id="151" w:author="Tiffany Dewar" w:date="2025-11-14T09:54:00Z" w16du:dateUtc="2025-11-14T07:54:00Z">
            <w:rPr>
              <w:del w:id="152" w:author="Tiffany Dewar" w:date="2025-11-14T09:52:00Z" w16du:dateUtc="2025-11-14T07:52:00Z"/>
            </w:rPr>
          </w:rPrChange>
        </w:rPr>
      </w:pPr>
      <w:r w:rsidRPr="00030F38">
        <w:rPr>
          <w:b/>
        </w:rPr>
        <w:tab/>
      </w:r>
      <w:del w:id="153" w:author="Tiffany Dewar" w:date="2025-11-14T09:52:00Z" w16du:dateUtc="2025-11-14T07:52:00Z">
        <w:r w:rsidRPr="003C2E1F" w:rsidDel="004E75BF">
          <w:rPr>
            <w:i/>
            <w:iCs/>
            <w:strike/>
            <w:rPrChange w:id="154" w:author="Tiffany Dewar" w:date="2025-11-14T09:54:00Z" w16du:dateUtc="2025-11-14T07:54:00Z">
              <w:rPr>
                <w:i/>
                <w:iCs/>
              </w:rPr>
            </w:rPrChange>
          </w:rPr>
          <w:delText>1 AUGUST 2018</w:delText>
        </w:r>
        <w:r w:rsidRPr="003C2E1F" w:rsidDel="004E75BF">
          <w:rPr>
            <w:strike/>
            <w:rPrChange w:id="155" w:author="Tiffany Dewar" w:date="2025-11-14T09:54:00Z" w16du:dateUtc="2025-11-14T07:54:00Z">
              <w:rPr/>
            </w:rPrChange>
          </w:rPr>
          <w:delText xml:space="preserve"> Maximum number for handicapping classes = 1 class or both classes must have 8 or less and only 2 classes may be handicapped together. </w:delText>
        </w:r>
      </w:del>
    </w:p>
    <w:p w14:paraId="4C2DBC6A" w14:textId="4EAAC740" w:rsidR="00D9462D" w:rsidRPr="003C2E1F" w:rsidDel="004E75BF" w:rsidRDefault="004E75BF">
      <w:pPr>
        <w:ind w:left="1701" w:hanging="850"/>
        <w:rPr>
          <w:ins w:id="156" w:author="Tiffany Dewar [2]" w:date="2023-11-28T13:58:00Z"/>
          <w:del w:id="157" w:author="Tiffany Dewar" w:date="2025-11-14T09:52:00Z" w16du:dateUtc="2025-11-14T07:52:00Z"/>
          <w:highlight w:val="yellow"/>
        </w:rPr>
        <w:pPrChange w:id="158" w:author="Tiffany Dewar" w:date="2025-11-14T09:52:00Z" w16du:dateUtc="2025-11-14T07:52:00Z">
          <w:pPr>
            <w:ind w:left="981" w:firstLine="720"/>
          </w:pPr>
        </w:pPrChange>
      </w:pPr>
      <w:ins w:id="159" w:author="Tiffany Dewar" w:date="2025-11-14T09:52:00Z" w16du:dateUtc="2025-11-14T07:52:00Z">
        <w:r w:rsidRPr="003C2E1F">
          <w:rPr>
            <w:b/>
            <w:bCs/>
            <w:rPrChange w:id="160" w:author="Tiffany Dewar" w:date="2025-11-14T09:54:00Z" w16du:dateUtc="2025-11-14T07:54:00Z">
              <w:rPr>
                <w:b/>
                <w:bCs/>
                <w:color w:val="FF0000"/>
              </w:rPr>
            </w:rPrChange>
          </w:rPr>
          <w:t xml:space="preserve">   </w:t>
        </w:r>
      </w:ins>
      <w:del w:id="161" w:author="Tiffany Dewar" w:date="2025-11-14T09:52:00Z" w16du:dateUtc="2025-11-14T07:52:00Z">
        <w:r w:rsidR="001D4E4E" w:rsidRPr="003C2E1F" w:rsidDel="004E75BF">
          <w:rPr>
            <w:b/>
            <w:bCs/>
            <w:rPrChange w:id="162" w:author="Tiffany Dewar" w:date="2025-11-14T09:54:00Z" w16du:dateUtc="2025-11-14T07:54:00Z">
              <w:rPr>
                <w:b/>
                <w:bCs/>
                <w:color w:val="FF0000"/>
              </w:rPr>
            </w:rPrChange>
          </w:rPr>
          <w:tab/>
        </w:r>
        <w:r w:rsidR="00151FE0" w:rsidRPr="003C2E1F" w:rsidDel="004E75BF">
          <w:rPr>
            <w:b/>
            <w:bCs/>
            <w:rPrChange w:id="163" w:author="Tiffany Dewar" w:date="2025-11-14T09:54:00Z" w16du:dateUtc="2025-11-14T07:54:00Z">
              <w:rPr>
                <w:b/>
                <w:bCs/>
                <w:color w:val="FF0000"/>
              </w:rPr>
            </w:rPrChange>
          </w:rPr>
          <w:tab/>
          <w:delText xml:space="preserve">  </w:delText>
        </w:r>
      </w:del>
      <w:del w:id="164" w:author="Tiffany Dewar [2]" w:date="2023-11-28T14:00:00Z">
        <w:r w:rsidR="00151FE0" w:rsidRPr="003C2E1F" w:rsidDel="00D9462D">
          <w:rPr>
            <w:b/>
            <w:bCs/>
            <w:rPrChange w:id="165" w:author="Tiffany Dewar" w:date="2025-11-14T09:54:00Z" w16du:dateUtc="2025-11-14T07:54:00Z">
              <w:rPr>
                <w:b/>
                <w:bCs/>
                <w:color w:val="FF0000"/>
                <w:highlight w:val="green"/>
              </w:rPr>
            </w:rPrChange>
          </w:rPr>
          <w:delText xml:space="preserve">THE  </w:delText>
        </w:r>
      </w:del>
      <w:del w:id="166" w:author="Tiffany Dewar [2]" w:date="2023-11-23T17:30:00Z">
        <w:r w:rsidR="00151FE0" w:rsidRPr="003C2E1F" w:rsidDel="00EC7C4F">
          <w:rPr>
            <w:b/>
            <w:bCs/>
            <w:rPrChange w:id="167" w:author="Tiffany Dewar" w:date="2025-11-14T09:54:00Z" w16du:dateUtc="2025-11-14T07:54:00Z">
              <w:rPr>
                <w:b/>
                <w:bCs/>
                <w:color w:val="FF0000"/>
                <w:highlight w:val="green"/>
              </w:rPr>
            </w:rPrChange>
          </w:rPr>
          <w:delText xml:space="preserve">   </w:delText>
        </w:r>
      </w:del>
      <w:del w:id="168" w:author="Tiffany Dewar [2]" w:date="2023-11-28T14:00:00Z">
        <w:r w:rsidR="00151FE0" w:rsidRPr="003C2E1F" w:rsidDel="00D9462D">
          <w:rPr>
            <w:b/>
            <w:bCs/>
            <w:rPrChange w:id="169" w:author="Tiffany Dewar" w:date="2025-11-14T09:54:00Z" w16du:dateUtc="2025-11-14T07:54:00Z">
              <w:rPr>
                <w:b/>
                <w:bCs/>
                <w:color w:val="FF0000"/>
                <w:highlight w:val="green"/>
              </w:rPr>
            </w:rPrChange>
          </w:rPr>
          <w:delText>J/ a</w:delText>
        </w:r>
      </w:del>
      <w:ins w:id="170" w:author="Rain King" w:date="2023-11-23T14:15:00Z">
        <w:del w:id="171" w:author="Tiffany Dewar [2]" w:date="2023-11-28T14:00:00Z">
          <w:r w:rsidR="0057562B" w:rsidRPr="003C2E1F" w:rsidDel="00D9462D">
            <w:rPr>
              <w:b/>
              <w:bCs/>
              <w:rPrChange w:id="172" w:author="Tiffany Dewar" w:date="2025-11-14T09:54:00Z" w16du:dateUtc="2025-11-14T07:54:00Z">
                <w:rPr>
                  <w:b/>
                  <w:bCs/>
                  <w:color w:val="FF0000"/>
                  <w:highlight w:val="green"/>
                </w:rPr>
              </w:rPrChange>
            </w:rPr>
            <w:delText>A</w:delText>
          </w:r>
        </w:del>
      </w:ins>
      <w:del w:id="173" w:author="Tiffany Dewar [2]" w:date="2023-11-28T14:00:00Z">
        <w:r w:rsidR="00151FE0" w:rsidRPr="003C2E1F" w:rsidDel="00D9462D">
          <w:rPr>
            <w:b/>
            <w:bCs/>
            <w:rPrChange w:id="174" w:author="Tiffany Dewar" w:date="2025-11-14T09:54:00Z" w16du:dateUtc="2025-11-14T07:54:00Z">
              <w:rPr>
                <w:b/>
                <w:bCs/>
                <w:color w:val="FF0000"/>
                <w:highlight w:val="green"/>
              </w:rPr>
            </w:rPrChange>
          </w:rPr>
          <w:delText xml:space="preserve"> CLASSES ON THE ENTRY SYSTEM ARE A PROBLEM AS THEY DO NOT </w:delText>
        </w:r>
        <w:r w:rsidR="00151FE0" w:rsidRPr="003C2E1F" w:rsidDel="00D9462D">
          <w:rPr>
            <w:b/>
            <w:bCs/>
            <w:rPrChange w:id="175" w:author="Tiffany Dewar" w:date="2025-11-14T09:54:00Z" w16du:dateUtc="2025-11-14T07:54:00Z">
              <w:rPr>
                <w:b/>
                <w:bCs/>
                <w:color w:val="FF0000"/>
                <w:highlight w:val="green"/>
              </w:rPr>
            </w:rPrChange>
          </w:rPr>
          <w:tab/>
        </w:r>
        <w:r w:rsidR="00151FE0" w:rsidRPr="003C2E1F" w:rsidDel="00D9462D">
          <w:rPr>
            <w:b/>
            <w:bCs/>
            <w:rPrChange w:id="176" w:author="Tiffany Dewar" w:date="2025-11-14T09:54:00Z" w16du:dateUtc="2025-11-14T07:54:00Z">
              <w:rPr>
                <w:b/>
                <w:bCs/>
                <w:color w:val="FF0000"/>
                <w:highlight w:val="green"/>
              </w:rPr>
            </w:rPrChange>
          </w:rPr>
          <w:tab/>
          <w:delText xml:space="preserve">COMPLY WITH POINT 8.  THERE NEEDS TO BE ADDED COMBINING OF CLASSES IF WE </w:delText>
        </w:r>
      </w:del>
      <w:del w:id="177" w:author="Tiffany Dewar [2]" w:date="2023-11-23T17:30:00Z">
        <w:r w:rsidR="00151FE0" w:rsidRPr="003C2E1F" w:rsidDel="00EC7C4F">
          <w:rPr>
            <w:b/>
            <w:bCs/>
            <w:rPrChange w:id="178" w:author="Tiffany Dewar" w:date="2025-11-14T09:54:00Z" w16du:dateUtc="2025-11-14T07:54:00Z">
              <w:rPr>
                <w:b/>
                <w:bCs/>
                <w:color w:val="FF0000"/>
                <w:highlight w:val="green"/>
              </w:rPr>
            </w:rPrChange>
          </w:rPr>
          <w:tab/>
        </w:r>
        <w:r w:rsidR="00151FE0" w:rsidRPr="003C2E1F" w:rsidDel="00EC7C4F">
          <w:rPr>
            <w:b/>
            <w:bCs/>
            <w:rPrChange w:id="179" w:author="Tiffany Dewar" w:date="2025-11-14T09:54:00Z" w16du:dateUtc="2025-11-14T07:54:00Z">
              <w:rPr>
                <w:b/>
                <w:bCs/>
                <w:color w:val="FF0000"/>
                <w:highlight w:val="green"/>
              </w:rPr>
            </w:rPrChange>
          </w:rPr>
          <w:tab/>
        </w:r>
      </w:del>
      <w:del w:id="180" w:author="Tiffany Dewar [2]" w:date="2023-11-28T14:00:00Z">
        <w:r w:rsidR="00151FE0" w:rsidRPr="003C2E1F" w:rsidDel="00D9462D">
          <w:rPr>
            <w:b/>
            <w:bCs/>
            <w:rPrChange w:id="181" w:author="Tiffany Dewar" w:date="2025-11-14T09:54:00Z" w16du:dateUtc="2025-11-14T07:54:00Z">
              <w:rPr>
                <w:b/>
                <w:bCs/>
                <w:color w:val="FF0000"/>
                <w:highlight w:val="green"/>
              </w:rPr>
            </w:rPrChange>
          </w:rPr>
          <w:delText>WANT TO KEEP THE NUMBERS IN JUNIOR.</w:delText>
        </w:r>
      </w:del>
    </w:p>
    <w:p w14:paraId="239B1534" w14:textId="7BCDFDB5" w:rsidR="00D9462D" w:rsidRPr="003C2E1F" w:rsidDel="004E75BF" w:rsidRDefault="00D9462D" w:rsidP="007915A9">
      <w:pPr>
        <w:ind w:left="0" w:firstLine="0"/>
        <w:rPr>
          <w:del w:id="182" w:author="Tiffany Dewar" w:date="2025-11-14T09:52:00Z" w16du:dateUtc="2025-11-14T07:52:00Z"/>
          <w:b/>
          <w:bCs/>
          <w:rPrChange w:id="183" w:author="Tiffany Dewar" w:date="2025-11-14T09:54:00Z" w16du:dateUtc="2025-11-14T07:54:00Z">
            <w:rPr>
              <w:del w:id="184" w:author="Tiffany Dewar" w:date="2025-11-14T09:52:00Z" w16du:dateUtc="2025-11-14T07:52:00Z"/>
              <w:b/>
              <w:bCs/>
              <w:color w:val="FF0000"/>
            </w:rPr>
          </w:rPrChange>
        </w:rPr>
      </w:pPr>
    </w:p>
    <w:bookmarkEnd w:id="131"/>
    <w:p w14:paraId="0E87BED0" w14:textId="34E73C15" w:rsidR="00760518" w:rsidRPr="003C2E1F" w:rsidRDefault="00760518" w:rsidP="007915A9">
      <w:pPr>
        <w:ind w:left="0" w:firstLine="0"/>
        <w:rPr>
          <w:ins w:id="185" w:author="Tiffany Dewar" w:date="2025-09-15T13:12:00Z" w16du:dateUtc="2025-09-15T11:12:00Z"/>
          <w:b/>
          <w:bCs/>
          <w:rPrChange w:id="186" w:author="Tiffany Dewar" w:date="2025-11-14T09:54:00Z" w16du:dateUtc="2025-11-14T07:54:00Z">
            <w:rPr>
              <w:ins w:id="187" w:author="Tiffany Dewar" w:date="2025-09-15T13:12:00Z" w16du:dateUtc="2025-09-15T11:12:00Z"/>
              <w:b/>
              <w:bCs/>
              <w:color w:val="EE0000"/>
            </w:rPr>
          </w:rPrChange>
        </w:rPr>
      </w:pPr>
      <w:ins w:id="188" w:author="Tiffany Dewar" w:date="2025-09-15T13:12:00Z" w16du:dateUtc="2025-09-15T11:12:00Z">
        <w:r w:rsidRPr="003C2E1F">
          <w:rPr>
            <w:b/>
            <w:bCs/>
          </w:rPr>
          <w:t>9.</w:t>
        </w:r>
        <w:r w:rsidRPr="003C2E1F">
          <w:rPr>
            <w:b/>
            <w:bCs/>
          </w:rPr>
          <w:tab/>
          <w:t xml:space="preserve">      DEFINITION OF SASJ ONLINE RANKINGS </w:t>
        </w:r>
      </w:ins>
    </w:p>
    <w:p w14:paraId="3178B14A" w14:textId="77777777" w:rsidR="00760518" w:rsidRPr="003C2E1F" w:rsidRDefault="00760518" w:rsidP="007915A9">
      <w:pPr>
        <w:ind w:left="0" w:firstLine="0"/>
        <w:rPr>
          <w:ins w:id="189" w:author="Tiffany Dewar" w:date="2025-09-15T13:12:00Z" w16du:dateUtc="2025-09-15T11:12:00Z"/>
          <w:b/>
          <w:bCs/>
          <w:rPrChange w:id="190" w:author="Tiffany Dewar" w:date="2025-11-14T09:54:00Z" w16du:dateUtc="2025-11-14T07:54:00Z">
            <w:rPr>
              <w:ins w:id="191" w:author="Tiffany Dewar" w:date="2025-09-15T13:12:00Z" w16du:dateUtc="2025-09-15T11:12:00Z"/>
              <w:b/>
              <w:bCs/>
              <w:color w:val="EE0000"/>
            </w:rPr>
          </w:rPrChange>
        </w:rPr>
      </w:pPr>
    </w:p>
    <w:p w14:paraId="59F9E39C" w14:textId="72D27EEF" w:rsidR="00760518" w:rsidRPr="003C2E1F" w:rsidRDefault="00760518">
      <w:pPr>
        <w:ind w:left="1740" w:firstLine="0"/>
        <w:rPr>
          <w:ins w:id="192" w:author="Tiffany Dewar" w:date="2025-09-19T15:37:00Z" w16du:dateUtc="2025-09-19T13:37:00Z"/>
          <w:b/>
          <w:bCs/>
          <w:rPrChange w:id="193" w:author="Tiffany Dewar" w:date="2025-11-14T09:54:00Z" w16du:dateUtc="2025-11-14T07:54:00Z">
            <w:rPr>
              <w:ins w:id="194" w:author="Tiffany Dewar" w:date="2025-09-19T15:37:00Z" w16du:dateUtc="2025-09-19T13:37:00Z"/>
              <w:b/>
              <w:bCs/>
              <w:color w:val="EE0000"/>
            </w:rPr>
          </w:rPrChange>
        </w:rPr>
      </w:pPr>
      <w:ins w:id="195" w:author="Tiffany Dewar" w:date="2025-09-15T13:13:00Z" w16du:dateUtc="2025-09-15T11:13:00Z">
        <w:r w:rsidRPr="003C2E1F">
          <w:rPr>
            <w:b/>
            <w:bCs/>
            <w:rPrChange w:id="196" w:author="Tiffany Dewar" w:date="2025-11-14T09:54:00Z" w16du:dateUtc="2025-11-14T07:54:00Z">
              <w:rPr>
                <w:b/>
                <w:bCs/>
                <w:color w:val="EE0000"/>
              </w:rPr>
            </w:rPrChange>
          </w:rPr>
          <w:t xml:space="preserve">All graded SASJ shows will be ranked on the point system </w:t>
        </w:r>
      </w:ins>
      <w:ins w:id="197" w:author="Tiffany Dewar" w:date="2025-09-19T15:37:00Z" w16du:dateUtc="2025-09-19T13:37:00Z">
        <w:r w:rsidR="003F78E0" w:rsidRPr="003C2E1F">
          <w:rPr>
            <w:rFonts w:ascii="Calibri" w:hAnsi="Calibri" w:cs="Calibri"/>
            <w:sz w:val="20"/>
            <w:szCs w:val="20"/>
            <w:rPrChange w:id="198" w:author="Tiffany Dewar" w:date="2025-11-14T09:54:00Z" w16du:dateUtc="2025-11-14T07:54:00Z">
              <w:rPr>
                <w:rFonts w:ascii="Calibri" w:hAnsi="Calibri" w:cs="Calibri"/>
                <w:color w:val="EE0000"/>
                <w:sz w:val="20"/>
                <w:szCs w:val="20"/>
              </w:rPr>
            </w:rPrChange>
          </w:rPr>
          <w:t>Table “SASJ ONLINE RANKINGS - Annexure B1”</w:t>
        </w:r>
        <w:r w:rsidR="003F78E0" w:rsidRPr="003C2E1F">
          <w:rPr>
            <w:b/>
            <w:bCs/>
            <w:rPrChange w:id="199" w:author="Tiffany Dewar" w:date="2025-11-14T09:54:00Z" w16du:dateUtc="2025-11-14T07:54:00Z">
              <w:rPr>
                <w:b/>
                <w:bCs/>
                <w:color w:val="EE0000"/>
              </w:rPr>
            </w:rPrChange>
          </w:rPr>
          <w:t xml:space="preserve"> for horse &amp; rider Combinations.</w:t>
        </w:r>
      </w:ins>
    </w:p>
    <w:p w14:paraId="2E9E7A73" w14:textId="77777777" w:rsidR="003F78E0" w:rsidRDefault="003F78E0">
      <w:pPr>
        <w:ind w:left="1740" w:firstLine="0"/>
        <w:rPr>
          <w:ins w:id="200" w:author="Tiffany Dewar" w:date="2025-09-19T15:37:00Z" w16du:dateUtc="2025-09-19T13:37:00Z"/>
          <w:b/>
          <w:bCs/>
          <w:color w:val="EE0000"/>
        </w:rPr>
      </w:pPr>
    </w:p>
    <w:p w14:paraId="3917A7FA" w14:textId="77777777" w:rsidR="003F78E0" w:rsidRDefault="003F78E0">
      <w:pPr>
        <w:ind w:left="1740" w:firstLine="0"/>
        <w:rPr>
          <w:ins w:id="201" w:author="Tiffany Dewar" w:date="2025-09-19T15:37:00Z" w16du:dateUtc="2025-09-19T13:37:00Z"/>
          <w:b/>
          <w:bCs/>
          <w:color w:val="EE0000"/>
        </w:rPr>
      </w:pPr>
    </w:p>
    <w:p w14:paraId="4EB10E63" w14:textId="77777777" w:rsidR="002A18F9" w:rsidRDefault="002A18F9" w:rsidP="002A18F9">
      <w:pPr>
        <w:ind w:left="0" w:firstLine="0"/>
        <w:rPr>
          <w:ins w:id="202" w:author="Tiffany Dewar" w:date="2025-11-14T09:52:00Z" w16du:dateUtc="2025-11-14T07:52:00Z"/>
          <w:noProof/>
        </w:rPr>
      </w:pPr>
    </w:p>
    <w:p w14:paraId="1674BB41" w14:textId="77777777" w:rsidR="004E75BF" w:rsidRDefault="004E75BF" w:rsidP="002A18F9">
      <w:pPr>
        <w:ind w:left="0" w:firstLine="0"/>
        <w:rPr>
          <w:ins w:id="203" w:author="Tiffany Dewar" w:date="2025-11-14T09:52:00Z" w16du:dateUtc="2025-11-14T07:52:00Z"/>
          <w:noProof/>
        </w:rPr>
      </w:pPr>
    </w:p>
    <w:p w14:paraId="5937573D" w14:textId="77777777" w:rsidR="004E75BF" w:rsidRDefault="004E75BF" w:rsidP="002A18F9">
      <w:pPr>
        <w:ind w:left="0" w:firstLine="0"/>
        <w:rPr>
          <w:ins w:id="204" w:author="Tiffany Dewar" w:date="2025-11-14T09:52:00Z" w16du:dateUtc="2025-11-14T07:52:00Z"/>
          <w:noProof/>
        </w:rPr>
      </w:pPr>
    </w:p>
    <w:p w14:paraId="020849B1" w14:textId="77777777" w:rsidR="004E75BF" w:rsidRDefault="004E75BF" w:rsidP="002A18F9">
      <w:pPr>
        <w:ind w:left="0" w:firstLine="0"/>
        <w:rPr>
          <w:ins w:id="205" w:author="Tiffany Dewar" w:date="2025-11-14T09:52:00Z" w16du:dateUtc="2025-11-14T07:52:00Z"/>
          <w:noProof/>
        </w:rPr>
      </w:pPr>
    </w:p>
    <w:p w14:paraId="53D44730" w14:textId="21C33B3A" w:rsidR="004E75BF" w:rsidRDefault="004E75BF" w:rsidP="002A18F9">
      <w:pPr>
        <w:ind w:left="0" w:firstLine="0"/>
        <w:rPr>
          <w:ins w:id="206" w:author="Tiffany Dewar" w:date="2025-11-14T09:52:00Z" w16du:dateUtc="2025-11-14T07:52:00Z"/>
          <w:noProof/>
        </w:rPr>
      </w:pPr>
    </w:p>
    <w:p w14:paraId="6A0ED85F" w14:textId="77777777" w:rsidR="004E75BF" w:rsidRDefault="004E75BF" w:rsidP="002A18F9">
      <w:pPr>
        <w:ind w:left="0" w:firstLine="0"/>
        <w:rPr>
          <w:ins w:id="207" w:author="Tiffany Dewar" w:date="2025-11-14T09:52:00Z" w16du:dateUtc="2025-11-14T07:52:00Z"/>
          <w:noProof/>
        </w:rPr>
      </w:pPr>
    </w:p>
    <w:p w14:paraId="7DD8D7D6" w14:textId="77777777" w:rsidR="004E75BF" w:rsidRDefault="004E75BF" w:rsidP="002A18F9">
      <w:pPr>
        <w:ind w:left="0" w:firstLine="0"/>
        <w:rPr>
          <w:ins w:id="208" w:author="Tiffany Dewar" w:date="2025-11-14T09:52:00Z" w16du:dateUtc="2025-11-14T07:52:00Z"/>
          <w:noProof/>
        </w:rPr>
      </w:pPr>
    </w:p>
    <w:p w14:paraId="31F2D147" w14:textId="77777777" w:rsidR="004E75BF" w:rsidRDefault="004E75BF" w:rsidP="002A18F9">
      <w:pPr>
        <w:ind w:left="0" w:firstLine="0"/>
        <w:rPr>
          <w:ins w:id="209" w:author="Tiffany Dewar" w:date="2025-11-14T09:52:00Z" w16du:dateUtc="2025-11-14T07:52:00Z"/>
          <w:noProof/>
        </w:rPr>
      </w:pPr>
    </w:p>
    <w:p w14:paraId="677D1621" w14:textId="77777777" w:rsidR="004E75BF" w:rsidRDefault="004E75BF" w:rsidP="002A18F9">
      <w:pPr>
        <w:ind w:left="0" w:firstLine="0"/>
        <w:rPr>
          <w:ins w:id="210" w:author="Tiffany Dewar" w:date="2025-09-19T15:39:00Z" w16du:dateUtc="2025-09-19T13:39:00Z"/>
          <w:noProof/>
        </w:rPr>
      </w:pPr>
    </w:p>
    <w:p w14:paraId="14B8DADE" w14:textId="4F809127" w:rsidR="002A18F9" w:rsidRPr="003C2E1F" w:rsidRDefault="002A18F9" w:rsidP="002A18F9">
      <w:pPr>
        <w:ind w:left="0" w:firstLine="0"/>
        <w:rPr>
          <w:ins w:id="211" w:author="Tiffany Dewar" w:date="2025-09-19T15:39:00Z" w16du:dateUtc="2025-09-19T13:39:00Z"/>
          <w:b/>
          <w:bCs/>
          <w:noProof/>
          <w:rPrChange w:id="212" w:author="Tiffany Dewar" w:date="2025-11-14T09:54:00Z" w16du:dateUtc="2025-11-14T07:54:00Z">
            <w:rPr>
              <w:ins w:id="213" w:author="Tiffany Dewar" w:date="2025-09-19T15:39:00Z" w16du:dateUtc="2025-09-19T13:39:00Z"/>
              <w:noProof/>
            </w:rPr>
          </w:rPrChange>
        </w:rPr>
      </w:pPr>
      <w:ins w:id="214" w:author="Tiffany Dewar" w:date="2025-09-19T15:40:00Z" w16du:dateUtc="2025-09-19T13:40:00Z">
        <w:r w:rsidRPr="003C2E1F">
          <w:rPr>
            <w:rFonts w:ascii="Calibri" w:hAnsi="Calibri" w:cs="Calibri"/>
            <w:b/>
            <w:bCs/>
            <w:sz w:val="20"/>
            <w:szCs w:val="20"/>
            <w:rPrChange w:id="215" w:author="Tiffany Dewar" w:date="2025-11-14T09:54:00Z" w16du:dateUtc="2025-11-14T07:54:00Z">
              <w:rPr>
                <w:rFonts w:ascii="Calibri" w:hAnsi="Calibri" w:cs="Calibri"/>
                <w:color w:val="EE0000"/>
                <w:sz w:val="20"/>
                <w:szCs w:val="20"/>
              </w:rPr>
            </w:rPrChange>
          </w:rPr>
          <w:t>Table “SASJ ONLINE RANKINGS - Annexure B1”</w:t>
        </w:r>
      </w:ins>
    </w:p>
    <w:p w14:paraId="4C0E1403" w14:textId="77777777" w:rsidR="002A18F9" w:rsidRDefault="002A18F9" w:rsidP="002A18F9">
      <w:pPr>
        <w:ind w:left="0" w:firstLine="0"/>
        <w:rPr>
          <w:ins w:id="216" w:author="Tiffany Dewar" w:date="2025-09-19T15:39:00Z" w16du:dateUtc="2025-09-19T13:39:00Z"/>
          <w:noProof/>
        </w:rPr>
      </w:pPr>
    </w:p>
    <w:p w14:paraId="1CB8B1D3" w14:textId="7D0BE2F0" w:rsidR="003F78E0" w:rsidRPr="00760518" w:rsidRDefault="002A18F9" w:rsidP="002A18F9">
      <w:pPr>
        <w:ind w:left="0" w:firstLine="0"/>
        <w:rPr>
          <w:b/>
          <w:bCs/>
          <w:color w:val="EE0000"/>
          <w:rPrChange w:id="217" w:author="Tiffany Dewar" w:date="2025-09-15T13:12:00Z" w16du:dateUtc="2025-09-15T11:12:00Z">
            <w:rPr>
              <w:b/>
              <w:bCs/>
            </w:rPr>
          </w:rPrChange>
        </w:rPr>
      </w:pPr>
      <w:ins w:id="218" w:author="Tiffany Dewar" w:date="2025-09-19T15:39:00Z" w16du:dateUtc="2025-09-19T13:39:00Z">
        <w:r>
          <w:rPr>
            <w:noProof/>
          </w:rPr>
          <w:drawing>
            <wp:inline distT="0" distB="0" distL="0" distR="0" wp14:anchorId="0DC4BB5B" wp14:editId="1D54C22C">
              <wp:extent cx="6240780" cy="3871965"/>
              <wp:effectExtent l="0" t="0" r="7620" b="0"/>
              <wp:docPr id="3065928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48221" cy="38765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sectPr w:rsidR="003F78E0" w:rsidRPr="00760518" w:rsidSect="00A0148D">
      <w:footerReference w:type="default" r:id="rId8"/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E1FE" w14:textId="77777777" w:rsidR="002344B1" w:rsidRDefault="002344B1" w:rsidP="00AE4D0C">
      <w:r>
        <w:separator/>
      </w:r>
    </w:p>
  </w:endnote>
  <w:endnote w:type="continuationSeparator" w:id="0">
    <w:p w14:paraId="34DC9925" w14:textId="77777777" w:rsidR="002344B1" w:rsidRDefault="002344B1" w:rsidP="00AE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-WP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A003" w14:textId="2AE2DC37" w:rsidR="00BF1DE7" w:rsidRDefault="00BF1DE7" w:rsidP="00BF1DE7">
    <w:pPr>
      <w:pStyle w:val="Footer"/>
      <w:rPr>
        <w:ins w:id="219" w:author="Tiffany Dewar [2]" w:date="2024-11-27T16:14:00Z" w16du:dateUtc="2024-11-27T14:14:00Z"/>
        <w:sz w:val="18"/>
        <w:szCs w:val="18"/>
      </w:rPr>
    </w:pPr>
    <w:bookmarkStart w:id="220" w:name="_Hlk89854480"/>
    <w:bookmarkStart w:id="221" w:name="_Hlk89854481"/>
    <w:ins w:id="222" w:author="Tiffany Dewar [2]" w:date="2024-11-27T16:14:00Z" w16du:dateUtc="2024-11-27T14:14:00Z">
      <w:r>
        <w:rPr>
          <w:sz w:val="18"/>
          <w:szCs w:val="18"/>
        </w:rPr>
        <w:t xml:space="preserve">SASJ Annexure </w:t>
      </w:r>
      <w:r w:rsidRPr="003C2E1F">
        <w:rPr>
          <w:sz w:val="18"/>
          <w:szCs w:val="18"/>
        </w:rPr>
        <w:t xml:space="preserve">B            </w:t>
      </w:r>
    </w:ins>
    <w:ins w:id="223" w:author="Tiffany Dewar" w:date="2025-11-14T09:53:00Z" w16du:dateUtc="2025-11-14T07:53:00Z">
      <w:r w:rsidR="00427202" w:rsidRPr="003C2E1F">
        <w:rPr>
          <w:sz w:val="18"/>
          <w:szCs w:val="18"/>
          <w:rPrChange w:id="224" w:author="Tiffany Dewar" w:date="2025-11-14T09:54:00Z" w16du:dateUtc="2025-11-14T07:54:00Z">
            <w:rPr>
              <w:color w:val="EE0000"/>
              <w:sz w:val="18"/>
              <w:szCs w:val="18"/>
            </w:rPr>
          </w:rPrChange>
        </w:rPr>
        <w:t>03 November 2025</w:t>
      </w:r>
    </w:ins>
    <w:ins w:id="225" w:author="Tiffany Dewar [2]" w:date="2024-11-27T16:14:00Z" w16du:dateUtc="2024-11-27T14:14:00Z">
      <w:del w:id="226" w:author="Tiffany Dewar" w:date="2025-11-14T09:52:00Z" w16du:dateUtc="2025-11-14T07:52:00Z">
        <w:r w:rsidRPr="003C2E1F" w:rsidDel="004E75BF">
          <w:rPr>
            <w:sz w:val="18"/>
            <w:szCs w:val="18"/>
          </w:rPr>
          <w:delText xml:space="preserve">       </w:delText>
        </w:r>
      </w:del>
      <w:del w:id="227" w:author="Tiffany Dewar" w:date="2025-08-15T15:24:00Z" w16du:dateUtc="2025-08-15T13:24:00Z">
        <w:r w:rsidRPr="003C2E1F" w:rsidDel="00C75FF0">
          <w:rPr>
            <w:sz w:val="18"/>
            <w:szCs w:val="18"/>
          </w:rPr>
          <w:delText>1st Jan 2024/</w:delText>
        </w:r>
      </w:del>
      <w:del w:id="228" w:author="Tiffany Dewar" w:date="2025-11-14T09:52:00Z" w16du:dateUtc="2025-11-14T07:52:00Z">
        <w:r w:rsidRPr="003C2E1F" w:rsidDel="004E75BF">
          <w:rPr>
            <w:sz w:val="18"/>
            <w:szCs w:val="18"/>
          </w:rPr>
          <w:delText>2025</w:delText>
        </w:r>
      </w:del>
      <w:r w:rsidRPr="003C2E1F">
        <w:rPr>
          <w:sz w:val="18"/>
          <w:szCs w:val="18"/>
        </w:rPr>
        <w:t xml:space="preserve">                               </w:t>
      </w:r>
    </w:ins>
    <w:ins w:id="229" w:author="Tiffany Dewar" w:date="2025-08-15T15:21:00Z" w16du:dateUtc="2025-08-15T13:21:00Z">
      <w:r w:rsidR="00C75FF0" w:rsidRPr="003C2E1F">
        <w:rPr>
          <w:sz w:val="18"/>
          <w:szCs w:val="18"/>
        </w:rPr>
        <w:t xml:space="preserve">                                                                            </w:t>
      </w:r>
    </w:ins>
    <w:ins w:id="230" w:author="Tiffany Dewar [2]" w:date="2024-11-27T16:14:00Z" w16du:dateUtc="2024-11-27T14:14:00Z">
      <w:r w:rsidRPr="003C2E1F">
        <w:rPr>
          <w:sz w:val="18"/>
          <w:szCs w:val="18"/>
        </w:rPr>
        <w:t xml:space="preserve">   </w:t>
      </w:r>
      <w:r>
        <w:rPr>
          <w:noProof/>
          <w:sz w:val="18"/>
          <w:szCs w:val="18"/>
        </w:rPr>
        <w:drawing>
          <wp:inline distT="0" distB="0" distL="0" distR="0" wp14:anchorId="038F8330" wp14:editId="33A871B9">
            <wp:extent cx="480060" cy="434340"/>
            <wp:effectExtent l="0" t="0" r="0" b="381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                                                                      </w:t>
      </w:r>
    </w:ins>
  </w:p>
  <w:bookmarkEnd w:id="221" w:displacedByCustomXml="next"/>
  <w:bookmarkEnd w:id="220" w:displacedByCustomXml="next"/>
  <w:customXmlInsRangeStart w:id="231" w:author="Tiffany Dewar [2]" w:date="2024-11-27T16:14:00Z"/>
  <w:sdt>
    <w:sdtPr>
      <w:id w:val="-1103341143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231"/>
      <w:p w14:paraId="568A431B" w14:textId="0148C0F0" w:rsidR="00BF1DE7" w:rsidRDefault="00BF1DE7">
        <w:pPr>
          <w:pStyle w:val="Footer"/>
          <w:jc w:val="right"/>
          <w:rPr>
            <w:ins w:id="232" w:author="Tiffany Dewar [2]" w:date="2024-11-27T16:14:00Z" w16du:dateUtc="2024-11-27T14:14:00Z"/>
          </w:rPr>
        </w:pPr>
        <w:ins w:id="233" w:author="Tiffany Dewar [2]" w:date="2024-11-27T16:14:00Z" w16du:dateUtc="2024-11-27T14:14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</w:p>
      <w:customXmlInsRangeStart w:id="234" w:author="Tiffany Dewar [2]" w:date="2024-11-27T16:14:00Z"/>
    </w:sdtContent>
  </w:sdt>
  <w:customXmlInsRangeEnd w:id="234"/>
  <w:p w14:paraId="7D0B0CAB" w14:textId="77777777" w:rsidR="00AE4D0C" w:rsidRDefault="00AE4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871B" w14:textId="77777777" w:rsidR="002344B1" w:rsidRDefault="002344B1" w:rsidP="00AE4D0C">
      <w:r>
        <w:separator/>
      </w:r>
    </w:p>
  </w:footnote>
  <w:footnote w:type="continuationSeparator" w:id="0">
    <w:p w14:paraId="590472FD" w14:textId="77777777" w:rsidR="002344B1" w:rsidRDefault="002344B1" w:rsidP="00AE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42A"/>
    <w:multiLevelType w:val="hybridMultilevel"/>
    <w:tmpl w:val="123C0D14"/>
    <w:lvl w:ilvl="0" w:tplc="90BCF3A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648"/>
    <w:multiLevelType w:val="hybridMultilevel"/>
    <w:tmpl w:val="C0AAE2FC"/>
    <w:lvl w:ilvl="0" w:tplc="18FCF7D8">
      <w:start w:val="12"/>
      <w:numFmt w:val="bullet"/>
      <w:lvlText w:val=""/>
      <w:lvlJc w:val="left"/>
      <w:pPr>
        <w:ind w:left="2055" w:hanging="360"/>
      </w:pPr>
      <w:rPr>
        <w:rFonts w:ascii="Symbol" w:eastAsiaTheme="minorHAnsi" w:hAnsi="Symbol" w:cs="Aria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22F8436D"/>
    <w:multiLevelType w:val="multilevel"/>
    <w:tmpl w:val="C6C89BD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1F0B57"/>
    <w:multiLevelType w:val="hybridMultilevel"/>
    <w:tmpl w:val="B60A18BA"/>
    <w:lvl w:ilvl="0" w:tplc="BA0872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7AD"/>
    <w:multiLevelType w:val="hybridMultilevel"/>
    <w:tmpl w:val="96E2EF44"/>
    <w:lvl w:ilvl="0" w:tplc="152CAC82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7D6287"/>
    <w:multiLevelType w:val="hybridMultilevel"/>
    <w:tmpl w:val="23FA8E78"/>
    <w:lvl w:ilvl="0" w:tplc="9CD64AC6">
      <w:start w:val="1"/>
      <w:numFmt w:val="decimal"/>
      <w:lvlText w:val="%1."/>
      <w:lvlJc w:val="left"/>
      <w:pPr>
        <w:ind w:left="72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7" w:hanging="360"/>
      </w:pPr>
    </w:lvl>
    <w:lvl w:ilvl="2" w:tplc="1C09001B" w:tentative="1">
      <w:start w:val="1"/>
      <w:numFmt w:val="lowerRoman"/>
      <w:lvlText w:val="%3."/>
      <w:lvlJc w:val="right"/>
      <w:pPr>
        <w:ind w:left="1807" w:hanging="180"/>
      </w:pPr>
    </w:lvl>
    <w:lvl w:ilvl="3" w:tplc="1C09000F" w:tentative="1">
      <w:start w:val="1"/>
      <w:numFmt w:val="decimal"/>
      <w:lvlText w:val="%4."/>
      <w:lvlJc w:val="left"/>
      <w:pPr>
        <w:ind w:left="2527" w:hanging="360"/>
      </w:pPr>
    </w:lvl>
    <w:lvl w:ilvl="4" w:tplc="1C090019" w:tentative="1">
      <w:start w:val="1"/>
      <w:numFmt w:val="lowerLetter"/>
      <w:lvlText w:val="%5."/>
      <w:lvlJc w:val="left"/>
      <w:pPr>
        <w:ind w:left="3247" w:hanging="360"/>
      </w:pPr>
    </w:lvl>
    <w:lvl w:ilvl="5" w:tplc="1C09001B" w:tentative="1">
      <w:start w:val="1"/>
      <w:numFmt w:val="lowerRoman"/>
      <w:lvlText w:val="%6."/>
      <w:lvlJc w:val="right"/>
      <w:pPr>
        <w:ind w:left="3967" w:hanging="180"/>
      </w:pPr>
    </w:lvl>
    <w:lvl w:ilvl="6" w:tplc="1C09000F" w:tentative="1">
      <w:start w:val="1"/>
      <w:numFmt w:val="decimal"/>
      <w:lvlText w:val="%7."/>
      <w:lvlJc w:val="left"/>
      <w:pPr>
        <w:ind w:left="4687" w:hanging="360"/>
      </w:pPr>
    </w:lvl>
    <w:lvl w:ilvl="7" w:tplc="1C090019" w:tentative="1">
      <w:start w:val="1"/>
      <w:numFmt w:val="lowerLetter"/>
      <w:lvlText w:val="%8."/>
      <w:lvlJc w:val="left"/>
      <w:pPr>
        <w:ind w:left="5407" w:hanging="360"/>
      </w:pPr>
    </w:lvl>
    <w:lvl w:ilvl="8" w:tplc="1C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34A7286B"/>
    <w:multiLevelType w:val="hybridMultilevel"/>
    <w:tmpl w:val="18EC80A8"/>
    <w:lvl w:ilvl="0" w:tplc="1C090009">
      <w:start w:val="1"/>
      <w:numFmt w:val="bullet"/>
      <w:lvlText w:val=""/>
      <w:lvlJc w:val="left"/>
      <w:pPr>
        <w:ind w:left="242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7" w15:restartNumberingAfterBreak="0">
    <w:nsid w:val="3F253478"/>
    <w:multiLevelType w:val="hybridMultilevel"/>
    <w:tmpl w:val="3ACE4584"/>
    <w:lvl w:ilvl="0" w:tplc="1C0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42A61BFB"/>
    <w:multiLevelType w:val="hybridMultilevel"/>
    <w:tmpl w:val="55E48CCC"/>
    <w:lvl w:ilvl="0" w:tplc="A990946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4E719B"/>
    <w:multiLevelType w:val="hybridMultilevel"/>
    <w:tmpl w:val="0618303C"/>
    <w:lvl w:ilvl="0" w:tplc="10D8837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75" w:hanging="360"/>
      </w:pPr>
    </w:lvl>
    <w:lvl w:ilvl="2" w:tplc="1C09001B" w:tentative="1">
      <w:start w:val="1"/>
      <w:numFmt w:val="lowerRoman"/>
      <w:lvlText w:val="%3."/>
      <w:lvlJc w:val="right"/>
      <w:pPr>
        <w:ind w:left="3495" w:hanging="180"/>
      </w:pPr>
    </w:lvl>
    <w:lvl w:ilvl="3" w:tplc="1C09000F" w:tentative="1">
      <w:start w:val="1"/>
      <w:numFmt w:val="decimal"/>
      <w:lvlText w:val="%4."/>
      <w:lvlJc w:val="left"/>
      <w:pPr>
        <w:ind w:left="4215" w:hanging="360"/>
      </w:pPr>
    </w:lvl>
    <w:lvl w:ilvl="4" w:tplc="1C090019" w:tentative="1">
      <w:start w:val="1"/>
      <w:numFmt w:val="lowerLetter"/>
      <w:lvlText w:val="%5."/>
      <w:lvlJc w:val="left"/>
      <w:pPr>
        <w:ind w:left="4935" w:hanging="360"/>
      </w:pPr>
    </w:lvl>
    <w:lvl w:ilvl="5" w:tplc="1C09001B" w:tentative="1">
      <w:start w:val="1"/>
      <w:numFmt w:val="lowerRoman"/>
      <w:lvlText w:val="%6."/>
      <w:lvlJc w:val="right"/>
      <w:pPr>
        <w:ind w:left="5655" w:hanging="180"/>
      </w:pPr>
    </w:lvl>
    <w:lvl w:ilvl="6" w:tplc="1C09000F" w:tentative="1">
      <w:start w:val="1"/>
      <w:numFmt w:val="decimal"/>
      <w:lvlText w:val="%7."/>
      <w:lvlJc w:val="left"/>
      <w:pPr>
        <w:ind w:left="6375" w:hanging="360"/>
      </w:pPr>
    </w:lvl>
    <w:lvl w:ilvl="7" w:tplc="1C090019" w:tentative="1">
      <w:start w:val="1"/>
      <w:numFmt w:val="lowerLetter"/>
      <w:lvlText w:val="%8."/>
      <w:lvlJc w:val="left"/>
      <w:pPr>
        <w:ind w:left="7095" w:hanging="360"/>
      </w:pPr>
    </w:lvl>
    <w:lvl w:ilvl="8" w:tplc="1C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4BF71653"/>
    <w:multiLevelType w:val="hybridMultilevel"/>
    <w:tmpl w:val="95462768"/>
    <w:lvl w:ilvl="0" w:tplc="F4B2EF72">
      <w:start w:val="1"/>
      <w:numFmt w:val="decimal"/>
      <w:lvlText w:val="%1"/>
      <w:lvlJc w:val="left"/>
      <w:pPr>
        <w:ind w:left="2100" w:hanging="40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75" w:hanging="360"/>
      </w:pPr>
    </w:lvl>
    <w:lvl w:ilvl="2" w:tplc="1C09001B" w:tentative="1">
      <w:start w:val="1"/>
      <w:numFmt w:val="lowerRoman"/>
      <w:lvlText w:val="%3."/>
      <w:lvlJc w:val="right"/>
      <w:pPr>
        <w:ind w:left="3495" w:hanging="180"/>
      </w:pPr>
    </w:lvl>
    <w:lvl w:ilvl="3" w:tplc="1C09000F" w:tentative="1">
      <w:start w:val="1"/>
      <w:numFmt w:val="decimal"/>
      <w:lvlText w:val="%4."/>
      <w:lvlJc w:val="left"/>
      <w:pPr>
        <w:ind w:left="4215" w:hanging="360"/>
      </w:pPr>
    </w:lvl>
    <w:lvl w:ilvl="4" w:tplc="1C090019" w:tentative="1">
      <w:start w:val="1"/>
      <w:numFmt w:val="lowerLetter"/>
      <w:lvlText w:val="%5."/>
      <w:lvlJc w:val="left"/>
      <w:pPr>
        <w:ind w:left="4935" w:hanging="360"/>
      </w:pPr>
    </w:lvl>
    <w:lvl w:ilvl="5" w:tplc="1C09001B" w:tentative="1">
      <w:start w:val="1"/>
      <w:numFmt w:val="lowerRoman"/>
      <w:lvlText w:val="%6."/>
      <w:lvlJc w:val="right"/>
      <w:pPr>
        <w:ind w:left="5655" w:hanging="180"/>
      </w:pPr>
    </w:lvl>
    <w:lvl w:ilvl="6" w:tplc="1C09000F" w:tentative="1">
      <w:start w:val="1"/>
      <w:numFmt w:val="decimal"/>
      <w:lvlText w:val="%7."/>
      <w:lvlJc w:val="left"/>
      <w:pPr>
        <w:ind w:left="6375" w:hanging="360"/>
      </w:pPr>
    </w:lvl>
    <w:lvl w:ilvl="7" w:tplc="1C090019" w:tentative="1">
      <w:start w:val="1"/>
      <w:numFmt w:val="lowerLetter"/>
      <w:lvlText w:val="%8."/>
      <w:lvlJc w:val="left"/>
      <w:pPr>
        <w:ind w:left="7095" w:hanging="360"/>
      </w:pPr>
    </w:lvl>
    <w:lvl w:ilvl="8" w:tplc="1C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51821F16"/>
    <w:multiLevelType w:val="hybridMultilevel"/>
    <w:tmpl w:val="90F45A74"/>
    <w:lvl w:ilvl="0" w:tplc="028AD9D6">
      <w:start w:val="12"/>
      <w:numFmt w:val="bullet"/>
      <w:lvlText w:val=""/>
      <w:lvlJc w:val="left"/>
      <w:pPr>
        <w:ind w:left="2415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2" w15:restartNumberingAfterBreak="0">
    <w:nsid w:val="6E463911"/>
    <w:multiLevelType w:val="multilevel"/>
    <w:tmpl w:val="B4D26FDC"/>
    <w:lvl w:ilvl="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5" w:hanging="1440"/>
      </w:pPr>
      <w:rPr>
        <w:rFonts w:hint="default"/>
      </w:rPr>
    </w:lvl>
  </w:abstractNum>
  <w:abstractNum w:abstractNumId="13" w15:restartNumberingAfterBreak="0">
    <w:nsid w:val="763D4622"/>
    <w:multiLevelType w:val="hybridMultilevel"/>
    <w:tmpl w:val="9F7E1BE2"/>
    <w:lvl w:ilvl="0" w:tplc="CA72ECB0">
      <w:start w:val="1"/>
      <w:numFmt w:val="decimal"/>
      <w:lvlText w:val="%1"/>
      <w:lvlJc w:val="left"/>
      <w:pPr>
        <w:ind w:left="2100" w:hanging="405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775" w:hanging="360"/>
      </w:pPr>
    </w:lvl>
    <w:lvl w:ilvl="2" w:tplc="1C09001B" w:tentative="1">
      <w:start w:val="1"/>
      <w:numFmt w:val="lowerRoman"/>
      <w:lvlText w:val="%3."/>
      <w:lvlJc w:val="right"/>
      <w:pPr>
        <w:ind w:left="3495" w:hanging="180"/>
      </w:pPr>
    </w:lvl>
    <w:lvl w:ilvl="3" w:tplc="1C09000F" w:tentative="1">
      <w:start w:val="1"/>
      <w:numFmt w:val="decimal"/>
      <w:lvlText w:val="%4."/>
      <w:lvlJc w:val="left"/>
      <w:pPr>
        <w:ind w:left="4215" w:hanging="360"/>
      </w:pPr>
    </w:lvl>
    <w:lvl w:ilvl="4" w:tplc="1C090019" w:tentative="1">
      <w:start w:val="1"/>
      <w:numFmt w:val="lowerLetter"/>
      <w:lvlText w:val="%5."/>
      <w:lvlJc w:val="left"/>
      <w:pPr>
        <w:ind w:left="4935" w:hanging="360"/>
      </w:pPr>
    </w:lvl>
    <w:lvl w:ilvl="5" w:tplc="1C09001B" w:tentative="1">
      <w:start w:val="1"/>
      <w:numFmt w:val="lowerRoman"/>
      <w:lvlText w:val="%6."/>
      <w:lvlJc w:val="right"/>
      <w:pPr>
        <w:ind w:left="5655" w:hanging="180"/>
      </w:pPr>
    </w:lvl>
    <w:lvl w:ilvl="6" w:tplc="1C09000F" w:tentative="1">
      <w:start w:val="1"/>
      <w:numFmt w:val="decimal"/>
      <w:lvlText w:val="%7."/>
      <w:lvlJc w:val="left"/>
      <w:pPr>
        <w:ind w:left="6375" w:hanging="360"/>
      </w:pPr>
    </w:lvl>
    <w:lvl w:ilvl="7" w:tplc="1C090019" w:tentative="1">
      <w:start w:val="1"/>
      <w:numFmt w:val="lowerLetter"/>
      <w:lvlText w:val="%8."/>
      <w:lvlJc w:val="left"/>
      <w:pPr>
        <w:ind w:left="7095" w:hanging="360"/>
      </w:pPr>
    </w:lvl>
    <w:lvl w:ilvl="8" w:tplc="1C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338123488">
    <w:abstractNumId w:val="3"/>
  </w:num>
  <w:num w:numId="2" w16cid:durableId="873618749">
    <w:abstractNumId w:val="4"/>
  </w:num>
  <w:num w:numId="3" w16cid:durableId="204485961">
    <w:abstractNumId w:val="7"/>
  </w:num>
  <w:num w:numId="4" w16cid:durableId="630483087">
    <w:abstractNumId w:val="10"/>
  </w:num>
  <w:num w:numId="5" w16cid:durableId="404305826">
    <w:abstractNumId w:val="13"/>
  </w:num>
  <w:num w:numId="6" w16cid:durableId="225455311">
    <w:abstractNumId w:val="12"/>
  </w:num>
  <w:num w:numId="7" w16cid:durableId="634681441">
    <w:abstractNumId w:val="9"/>
  </w:num>
  <w:num w:numId="8" w16cid:durableId="310795335">
    <w:abstractNumId w:val="8"/>
  </w:num>
  <w:num w:numId="9" w16cid:durableId="20254691">
    <w:abstractNumId w:val="2"/>
  </w:num>
  <w:num w:numId="10" w16cid:durableId="1043868676">
    <w:abstractNumId w:val="1"/>
  </w:num>
  <w:num w:numId="11" w16cid:durableId="1838224952">
    <w:abstractNumId w:val="11"/>
  </w:num>
  <w:num w:numId="12" w16cid:durableId="651370295">
    <w:abstractNumId w:val="5"/>
  </w:num>
  <w:num w:numId="13" w16cid:durableId="1191800164">
    <w:abstractNumId w:val="0"/>
  </w:num>
  <w:num w:numId="14" w16cid:durableId="92831939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ffany Dewar">
    <w15:presenceInfo w15:providerId="AD" w15:userId="S::Tiffany@sashowjumping.co.za::c4ea8501-6c4c-45ac-8c0c-eed4116d2919"/>
  </w15:person>
  <w15:person w15:author="Tiffany Dewar [2]">
    <w15:presenceInfo w15:providerId="Windows Live" w15:userId="c0aa30b4d1843e98"/>
  </w15:person>
  <w15:person w15:author="Rain King">
    <w15:presenceInfo w15:providerId="Windows Live" w15:userId="b7baf29e95f71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6D"/>
    <w:rsid w:val="00030F38"/>
    <w:rsid w:val="000415F2"/>
    <w:rsid w:val="000A7CF7"/>
    <w:rsid w:val="000B147F"/>
    <w:rsid w:val="000B2979"/>
    <w:rsid w:val="000C251E"/>
    <w:rsid w:val="000C4DF9"/>
    <w:rsid w:val="000D0F41"/>
    <w:rsid w:val="00110BA7"/>
    <w:rsid w:val="001140C5"/>
    <w:rsid w:val="00124A3E"/>
    <w:rsid w:val="001350F2"/>
    <w:rsid w:val="00151FE0"/>
    <w:rsid w:val="001D39CF"/>
    <w:rsid w:val="001D4E4E"/>
    <w:rsid w:val="0022621C"/>
    <w:rsid w:val="00232BCB"/>
    <w:rsid w:val="002344B1"/>
    <w:rsid w:val="0024505D"/>
    <w:rsid w:val="002474A9"/>
    <w:rsid w:val="00267C7F"/>
    <w:rsid w:val="00272B8A"/>
    <w:rsid w:val="0028293C"/>
    <w:rsid w:val="002A18F9"/>
    <w:rsid w:val="002B08DB"/>
    <w:rsid w:val="002B3F54"/>
    <w:rsid w:val="00313EA5"/>
    <w:rsid w:val="00321867"/>
    <w:rsid w:val="003228B7"/>
    <w:rsid w:val="00325596"/>
    <w:rsid w:val="00334ED3"/>
    <w:rsid w:val="00346046"/>
    <w:rsid w:val="00352D53"/>
    <w:rsid w:val="003546A3"/>
    <w:rsid w:val="00362CF4"/>
    <w:rsid w:val="00363527"/>
    <w:rsid w:val="00383791"/>
    <w:rsid w:val="003B1795"/>
    <w:rsid w:val="003C2E1F"/>
    <w:rsid w:val="003D4077"/>
    <w:rsid w:val="003F78E0"/>
    <w:rsid w:val="00406979"/>
    <w:rsid w:val="00406B9F"/>
    <w:rsid w:val="00410F79"/>
    <w:rsid w:val="00427202"/>
    <w:rsid w:val="004324D4"/>
    <w:rsid w:val="00435E98"/>
    <w:rsid w:val="00442860"/>
    <w:rsid w:val="00450223"/>
    <w:rsid w:val="004E667C"/>
    <w:rsid w:val="004E75BF"/>
    <w:rsid w:val="00500F9C"/>
    <w:rsid w:val="00542A9D"/>
    <w:rsid w:val="00551F6D"/>
    <w:rsid w:val="005574DC"/>
    <w:rsid w:val="00557614"/>
    <w:rsid w:val="0057562B"/>
    <w:rsid w:val="00591099"/>
    <w:rsid w:val="00597F38"/>
    <w:rsid w:val="005A055C"/>
    <w:rsid w:val="005A720A"/>
    <w:rsid w:val="005B08DB"/>
    <w:rsid w:val="005C5DA8"/>
    <w:rsid w:val="005D4120"/>
    <w:rsid w:val="005E0129"/>
    <w:rsid w:val="00611E49"/>
    <w:rsid w:val="00615084"/>
    <w:rsid w:val="00627DCA"/>
    <w:rsid w:val="00643B29"/>
    <w:rsid w:val="0067584D"/>
    <w:rsid w:val="00676465"/>
    <w:rsid w:val="00687435"/>
    <w:rsid w:val="006C292A"/>
    <w:rsid w:val="006D3D63"/>
    <w:rsid w:val="006E62B5"/>
    <w:rsid w:val="007053C8"/>
    <w:rsid w:val="0071762C"/>
    <w:rsid w:val="007264FC"/>
    <w:rsid w:val="00736A1D"/>
    <w:rsid w:val="00760518"/>
    <w:rsid w:val="007915A9"/>
    <w:rsid w:val="007A1D5B"/>
    <w:rsid w:val="007A4194"/>
    <w:rsid w:val="007E42C2"/>
    <w:rsid w:val="007E4660"/>
    <w:rsid w:val="007E7D32"/>
    <w:rsid w:val="00811F9F"/>
    <w:rsid w:val="00827A66"/>
    <w:rsid w:val="00843BF5"/>
    <w:rsid w:val="00843F59"/>
    <w:rsid w:val="00864900"/>
    <w:rsid w:val="00870924"/>
    <w:rsid w:val="008726F1"/>
    <w:rsid w:val="00877E1E"/>
    <w:rsid w:val="0089275F"/>
    <w:rsid w:val="008B52E7"/>
    <w:rsid w:val="008C4F18"/>
    <w:rsid w:val="008E1CCD"/>
    <w:rsid w:val="008E7A61"/>
    <w:rsid w:val="009B5949"/>
    <w:rsid w:val="009C2B12"/>
    <w:rsid w:val="009C575E"/>
    <w:rsid w:val="009E0C0D"/>
    <w:rsid w:val="009E7995"/>
    <w:rsid w:val="00A0148D"/>
    <w:rsid w:val="00A1011A"/>
    <w:rsid w:val="00A12785"/>
    <w:rsid w:val="00A24AD3"/>
    <w:rsid w:val="00A66AD6"/>
    <w:rsid w:val="00AB4AB4"/>
    <w:rsid w:val="00AB5575"/>
    <w:rsid w:val="00AD0291"/>
    <w:rsid w:val="00AE4D0C"/>
    <w:rsid w:val="00B43EEC"/>
    <w:rsid w:val="00B5692B"/>
    <w:rsid w:val="00B65FB7"/>
    <w:rsid w:val="00B81358"/>
    <w:rsid w:val="00B95893"/>
    <w:rsid w:val="00B961DA"/>
    <w:rsid w:val="00BB0E71"/>
    <w:rsid w:val="00BD2AA9"/>
    <w:rsid w:val="00BF1DE7"/>
    <w:rsid w:val="00C75FF0"/>
    <w:rsid w:val="00C969F5"/>
    <w:rsid w:val="00CA0DB8"/>
    <w:rsid w:val="00CA3DB4"/>
    <w:rsid w:val="00CB760F"/>
    <w:rsid w:val="00CC1A18"/>
    <w:rsid w:val="00CF0F2D"/>
    <w:rsid w:val="00CF2DF6"/>
    <w:rsid w:val="00CF6752"/>
    <w:rsid w:val="00D00664"/>
    <w:rsid w:val="00D025B9"/>
    <w:rsid w:val="00D05ABF"/>
    <w:rsid w:val="00D12473"/>
    <w:rsid w:val="00D25C96"/>
    <w:rsid w:val="00D4118C"/>
    <w:rsid w:val="00D56891"/>
    <w:rsid w:val="00D74ED8"/>
    <w:rsid w:val="00D8005D"/>
    <w:rsid w:val="00D90D11"/>
    <w:rsid w:val="00D94125"/>
    <w:rsid w:val="00D9462D"/>
    <w:rsid w:val="00D94CCB"/>
    <w:rsid w:val="00DB5B04"/>
    <w:rsid w:val="00DD128C"/>
    <w:rsid w:val="00DD426B"/>
    <w:rsid w:val="00DD630A"/>
    <w:rsid w:val="00DE0528"/>
    <w:rsid w:val="00E13884"/>
    <w:rsid w:val="00E154C8"/>
    <w:rsid w:val="00E32256"/>
    <w:rsid w:val="00E85760"/>
    <w:rsid w:val="00EA3B57"/>
    <w:rsid w:val="00EC13BE"/>
    <w:rsid w:val="00EC344F"/>
    <w:rsid w:val="00EC750B"/>
    <w:rsid w:val="00EC7C4F"/>
    <w:rsid w:val="00ED6679"/>
    <w:rsid w:val="00F00A2C"/>
    <w:rsid w:val="00F14BE7"/>
    <w:rsid w:val="00F41E6C"/>
    <w:rsid w:val="00F57621"/>
    <w:rsid w:val="00F70AAD"/>
    <w:rsid w:val="00F73DBA"/>
    <w:rsid w:val="00FB13B1"/>
    <w:rsid w:val="00FD6683"/>
    <w:rsid w:val="00FE3055"/>
    <w:rsid w:val="00FE7F98"/>
    <w:rsid w:val="00FF4E6E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6DEAA1"/>
  <w15:docId w15:val="{0A27D092-8DEA-43A6-8E49-06EFEBBB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6D"/>
    <w:pPr>
      <w:spacing w:after="0" w:line="240" w:lineRule="auto"/>
      <w:ind w:left="851" w:hanging="851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F6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551F6D"/>
    <w:pPr>
      <w:keepNext/>
      <w:widowControl w:val="0"/>
      <w:tabs>
        <w:tab w:val="left" w:pos="0"/>
        <w:tab w:val="left" w:pos="567"/>
        <w:tab w:val="left" w:pos="2132"/>
        <w:tab w:val="left" w:pos="3199"/>
        <w:tab w:val="left" w:pos="4266"/>
        <w:tab w:val="left" w:pos="4880"/>
        <w:tab w:val="left" w:pos="6399"/>
        <w:tab w:val="left" w:pos="7465"/>
        <w:tab w:val="left" w:pos="8532"/>
        <w:tab w:val="left" w:pos="9598"/>
        <w:tab w:val="left" w:pos="10665"/>
      </w:tabs>
      <w:autoSpaceDE w:val="0"/>
      <w:autoSpaceDN w:val="0"/>
      <w:adjustRightInd w:val="0"/>
      <w:ind w:left="0" w:firstLine="0"/>
      <w:jc w:val="right"/>
    </w:pPr>
    <w:rPr>
      <w:rFonts w:ascii="Arial" w:eastAsia="Times New Roman" w:hAnsi="Arial" w:cs="Arial"/>
      <w:sz w:val="26"/>
      <w:szCs w:val="26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51F6D"/>
    <w:rPr>
      <w:rFonts w:ascii="Arial" w:eastAsia="Times New Roman" w:hAnsi="Arial" w:cs="Arial"/>
      <w:sz w:val="26"/>
      <w:szCs w:val="26"/>
      <w:lang w:val="en-GB"/>
    </w:rPr>
  </w:style>
  <w:style w:type="paragraph" w:customStyle="1" w:styleId="1AutoList1">
    <w:name w:val="1AutoList1"/>
    <w:rsid w:val="00D1247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Roman-WP" w:eastAsia="Times New Roman" w:hAnsi="Roman-WP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D0C"/>
  </w:style>
  <w:style w:type="paragraph" w:styleId="Footer">
    <w:name w:val="footer"/>
    <w:basedOn w:val="Normal"/>
    <w:link w:val="FooterChar"/>
    <w:uiPriority w:val="99"/>
    <w:unhideWhenUsed/>
    <w:rsid w:val="00AE4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D0C"/>
  </w:style>
  <w:style w:type="paragraph" w:styleId="Revision">
    <w:name w:val="Revision"/>
    <w:hidden/>
    <w:uiPriority w:val="99"/>
    <w:semiHidden/>
    <w:rsid w:val="00EC7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2664</Characters>
  <Application>Microsoft Office Word</Application>
  <DocSecurity>0</DocSecurity>
  <Lines>121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 Dewar</cp:lastModifiedBy>
  <cp:revision>3</cp:revision>
  <cp:lastPrinted>2024-11-27T10:33:00Z</cp:lastPrinted>
  <dcterms:created xsi:type="dcterms:W3CDTF">2025-11-14T07:54:00Z</dcterms:created>
  <dcterms:modified xsi:type="dcterms:W3CDTF">2025-11-19T07:51:00Z</dcterms:modified>
</cp:coreProperties>
</file>